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2C695" w14:textId="77777777" w:rsidR="00FE03F7" w:rsidRPr="00FE03F7" w:rsidRDefault="00FE03F7" w:rsidP="007A743C">
      <w:pPr>
        <w:pStyle w:val="Title"/>
        <w:spacing w:line="276" w:lineRule="auto"/>
        <w:rPr>
          <w:rFonts w:cs="Times New Roman"/>
          <w:b w:val="0"/>
          <w:sz w:val="48"/>
        </w:rPr>
      </w:pPr>
      <w:bookmarkStart w:id="0" w:name="_Toc529962309"/>
      <w:bookmarkStart w:id="1" w:name="_Toc3534871"/>
      <w:bookmarkStart w:id="2" w:name="_Toc14097485"/>
      <w:r w:rsidRPr="00FE03F7">
        <w:rPr>
          <w:rFonts w:cs="Times New Roman"/>
          <w:b w:val="0"/>
          <w:sz w:val="48"/>
        </w:rPr>
        <w:t>COMMUNICATIONS AND PUBLIC RECORDS POLICY</w:t>
      </w:r>
      <w:bookmarkEnd w:id="0"/>
      <w:bookmarkEnd w:id="1"/>
      <w:bookmarkEnd w:id="2"/>
    </w:p>
    <w:p w14:paraId="5F08FF45" w14:textId="77777777" w:rsidR="00FE03F7" w:rsidRPr="00FE03F7" w:rsidRDefault="00FE03F7" w:rsidP="00FE03F7">
      <w:pPr>
        <w:spacing w:line="276" w:lineRule="auto"/>
        <w:jc w:val="center"/>
        <w:rPr>
          <w:rFonts w:cs="Times New Roman"/>
          <w:sz w:val="40"/>
        </w:rPr>
      </w:pPr>
      <w:r w:rsidRPr="00FE03F7">
        <w:rPr>
          <w:rFonts w:cs="Times New Roman"/>
          <w:sz w:val="40"/>
        </w:rPr>
        <w:t>for</w:t>
      </w:r>
    </w:p>
    <w:p w14:paraId="7735DC4B" w14:textId="77777777" w:rsidR="00FE03F7" w:rsidRPr="00FE03F7" w:rsidRDefault="00FE03F7" w:rsidP="00FE03F7">
      <w:pPr>
        <w:spacing w:line="276" w:lineRule="auto"/>
        <w:jc w:val="center"/>
        <w:rPr>
          <w:rFonts w:cs="Times New Roman"/>
          <w:sz w:val="40"/>
        </w:rPr>
      </w:pPr>
      <w:r w:rsidRPr="00FE03F7">
        <w:rPr>
          <w:rFonts w:cs="Times New Roman"/>
          <w:sz w:val="40"/>
        </w:rPr>
        <w:t>The Gulf Consortium</w:t>
      </w:r>
    </w:p>
    <w:p w14:paraId="68512E77" w14:textId="77777777" w:rsidR="00FE03F7" w:rsidRPr="00FE03F7" w:rsidRDefault="00FE03F7" w:rsidP="00FE03F7">
      <w:pPr>
        <w:pStyle w:val="Title"/>
        <w:spacing w:line="276" w:lineRule="auto"/>
        <w:jc w:val="both"/>
        <w:rPr>
          <w:rStyle w:val="SubtleReference"/>
          <w:rFonts w:cs="Times New Roman"/>
          <w:sz w:val="180"/>
        </w:rPr>
      </w:pPr>
    </w:p>
    <w:p w14:paraId="0D7089F0" w14:textId="77777777" w:rsidR="00FE03F7" w:rsidRPr="00FE03F7" w:rsidRDefault="00FE03F7" w:rsidP="00FE03F7">
      <w:pPr>
        <w:pStyle w:val="Title"/>
        <w:spacing w:line="276" w:lineRule="auto"/>
        <w:jc w:val="both"/>
        <w:rPr>
          <w:rStyle w:val="SubtleReference"/>
          <w:rFonts w:cs="Times New Roman"/>
        </w:rPr>
      </w:pPr>
    </w:p>
    <w:p w14:paraId="31687595" w14:textId="77777777" w:rsidR="00FE03F7" w:rsidRPr="00FE03F7" w:rsidRDefault="00FE03F7" w:rsidP="00FE03F7">
      <w:pPr>
        <w:widowControl/>
        <w:autoSpaceDE/>
        <w:autoSpaceDN/>
        <w:spacing w:after="200" w:line="276" w:lineRule="auto"/>
        <w:jc w:val="both"/>
        <w:rPr>
          <w:rFonts w:cs="Times New Roman"/>
          <w:b/>
          <w:u w:val="single"/>
        </w:rPr>
      </w:pPr>
      <w:r w:rsidRPr="00FE03F7">
        <w:rPr>
          <w:rFonts w:eastAsiaTheme="majorEastAsia" w:cs="Times New Roman"/>
          <w:noProof/>
          <w:spacing w:val="-10"/>
          <w:kern w:val="28"/>
          <w:sz w:val="56"/>
          <w:szCs w:val="56"/>
        </w:rPr>
        <w:drawing>
          <wp:anchor distT="0" distB="0" distL="114300" distR="114300" simplePos="0" relativeHeight="251659264" behindDoc="0" locked="0" layoutInCell="1" allowOverlap="1" wp14:anchorId="7084348D" wp14:editId="1AE0FFA8">
            <wp:simplePos x="0" y="0"/>
            <wp:positionH relativeFrom="margin">
              <wp:posOffset>1457325</wp:posOffset>
            </wp:positionH>
            <wp:positionV relativeFrom="margin">
              <wp:posOffset>5991225</wp:posOffset>
            </wp:positionV>
            <wp:extent cx="3467100" cy="15722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_Gulflogo_Jan1_2013 1.jpg"/>
                    <pic:cNvPicPr/>
                  </pic:nvPicPr>
                  <pic:blipFill rotWithShape="1">
                    <a:blip r:embed="rId7" cstate="print">
                      <a:extLst>
                        <a:ext uri="{28A0092B-C50C-407E-A947-70E740481C1C}">
                          <a14:useLocalDpi xmlns:a14="http://schemas.microsoft.com/office/drawing/2010/main" val="0"/>
                        </a:ext>
                      </a:extLst>
                    </a:blip>
                    <a:srcRect t="8871" b="17290"/>
                    <a:stretch/>
                  </pic:blipFill>
                  <pic:spPr bwMode="auto">
                    <a:xfrm>
                      <a:off x="0" y="0"/>
                      <a:ext cx="3467100" cy="1572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73B437" w14:textId="77777777" w:rsidR="00FE03F7" w:rsidRPr="00FE03F7" w:rsidRDefault="00FE03F7" w:rsidP="00FE03F7">
      <w:pPr>
        <w:widowControl/>
        <w:autoSpaceDE/>
        <w:autoSpaceDN/>
        <w:spacing w:after="200" w:line="276" w:lineRule="auto"/>
        <w:jc w:val="both"/>
        <w:rPr>
          <w:rFonts w:cs="Times New Roman"/>
          <w:b/>
          <w:u w:val="single"/>
        </w:rPr>
      </w:pPr>
    </w:p>
    <w:p w14:paraId="64D568B6" w14:textId="77777777" w:rsidR="00FE03F7" w:rsidRPr="00FE03F7" w:rsidRDefault="00FE03F7" w:rsidP="00FE03F7">
      <w:pPr>
        <w:pStyle w:val="BodyText"/>
        <w:spacing w:line="276" w:lineRule="auto"/>
        <w:rPr>
          <w:rFonts w:cs="Times New Roman"/>
        </w:rPr>
      </w:pPr>
      <w:r w:rsidRPr="00FE03F7">
        <w:rPr>
          <w:rFonts w:eastAsiaTheme="majorEastAsia" w:cs="Times New Roman"/>
          <w:b/>
          <w:noProof/>
          <w:spacing w:val="-10"/>
          <w:kern w:val="28"/>
          <w:sz w:val="56"/>
          <w:szCs w:val="56"/>
          <w:u w:val="single"/>
        </w:rPr>
        <mc:AlternateContent>
          <mc:Choice Requires="wps">
            <w:drawing>
              <wp:anchor distT="45720" distB="45720" distL="114300" distR="114300" simplePos="0" relativeHeight="251660288" behindDoc="0" locked="0" layoutInCell="1" allowOverlap="1" wp14:anchorId="44BCA261" wp14:editId="13AE2E9F">
                <wp:simplePos x="0" y="0"/>
                <wp:positionH relativeFrom="margin">
                  <wp:posOffset>1945310</wp:posOffset>
                </wp:positionH>
                <wp:positionV relativeFrom="paragraph">
                  <wp:posOffset>896794</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F442540" w14:textId="00DF5CEE" w:rsidR="00FE03F7" w:rsidRPr="00574610" w:rsidRDefault="00654FA4" w:rsidP="00FE03F7">
                            <w:pPr>
                              <w:jc w:val="center"/>
                              <w:rPr>
                                <w:rFonts w:asciiTheme="majorHAnsi" w:hAnsiTheme="majorHAnsi" w:cstheme="majorHAnsi"/>
                                <w:sz w:val="32"/>
                              </w:rPr>
                            </w:pPr>
                            <w:r>
                              <w:rPr>
                                <w:rFonts w:asciiTheme="majorHAnsi" w:hAnsiTheme="majorHAnsi" w:cstheme="majorHAnsi"/>
                                <w:sz w:val="32"/>
                              </w:rPr>
                              <w:t xml:space="preserve">June </w:t>
                            </w:r>
                            <w:del w:id="3" w:author="Daniel Dourte" w:date="2022-03-10T09:34:00Z">
                              <w:r w:rsidRPr="00574610" w:rsidDel="00984443">
                                <w:rPr>
                                  <w:rFonts w:asciiTheme="majorHAnsi" w:hAnsiTheme="majorHAnsi" w:cstheme="majorHAnsi"/>
                                  <w:sz w:val="32"/>
                                </w:rPr>
                                <w:delText>20</w:delText>
                              </w:r>
                              <w:r w:rsidDel="00984443">
                                <w:rPr>
                                  <w:rFonts w:asciiTheme="majorHAnsi" w:hAnsiTheme="majorHAnsi" w:cstheme="majorHAnsi"/>
                                  <w:sz w:val="32"/>
                                </w:rPr>
                                <w:delText>21</w:delText>
                              </w:r>
                            </w:del>
                            <w:ins w:id="4" w:author="Daniel Dourte" w:date="2022-03-10T09:34:00Z">
                              <w:r w:rsidR="00984443" w:rsidRPr="00574610">
                                <w:rPr>
                                  <w:rFonts w:asciiTheme="majorHAnsi" w:hAnsiTheme="majorHAnsi" w:cstheme="majorHAnsi"/>
                                  <w:sz w:val="32"/>
                                </w:rPr>
                                <w:t>20</w:t>
                              </w:r>
                              <w:r w:rsidR="00984443">
                                <w:rPr>
                                  <w:rFonts w:asciiTheme="majorHAnsi" w:hAnsiTheme="majorHAnsi" w:cstheme="majorHAnsi"/>
                                  <w:sz w:val="32"/>
                                </w:rPr>
                                <w:t>22</w:t>
                              </w:r>
                            </w:ins>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4BCA261" id="_x0000_t202" coordsize="21600,21600" o:spt="202" path="m,l,21600r21600,l21600,xe">
                <v:stroke joinstyle="miter"/>
                <v:path gradientshapeok="t" o:connecttype="rect"/>
              </v:shapetype>
              <v:shape id="Text Box 2" o:spid="_x0000_s1026" type="#_x0000_t202" style="position:absolute;margin-left:153.15pt;margin-top:70.6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" stroked="f">
                <v:textbox style="mso-fit-shape-to-text:t">
                  <w:txbxContent>
                    <w:p w14:paraId="0F442540" w14:textId="00DF5CEE" w:rsidR="00FE03F7" w:rsidRPr="00574610" w:rsidRDefault="00654FA4" w:rsidP="00FE03F7">
                      <w:pPr>
                        <w:jc w:val="center"/>
                        <w:rPr>
                          <w:rFonts w:asciiTheme="majorHAnsi" w:hAnsiTheme="majorHAnsi" w:cstheme="majorHAnsi"/>
                          <w:sz w:val="32"/>
                        </w:rPr>
                      </w:pPr>
                      <w:r>
                        <w:rPr>
                          <w:rFonts w:asciiTheme="majorHAnsi" w:hAnsiTheme="majorHAnsi" w:cstheme="majorHAnsi"/>
                          <w:sz w:val="32"/>
                        </w:rPr>
                        <w:t xml:space="preserve">June </w:t>
                      </w:r>
                      <w:del w:id="5" w:author="Daniel Dourte" w:date="2022-03-10T09:34:00Z">
                        <w:r w:rsidRPr="00574610" w:rsidDel="00984443">
                          <w:rPr>
                            <w:rFonts w:asciiTheme="majorHAnsi" w:hAnsiTheme="majorHAnsi" w:cstheme="majorHAnsi"/>
                            <w:sz w:val="32"/>
                          </w:rPr>
                          <w:delText>20</w:delText>
                        </w:r>
                        <w:r w:rsidDel="00984443">
                          <w:rPr>
                            <w:rFonts w:asciiTheme="majorHAnsi" w:hAnsiTheme="majorHAnsi" w:cstheme="majorHAnsi"/>
                            <w:sz w:val="32"/>
                          </w:rPr>
                          <w:delText>21</w:delText>
                        </w:r>
                      </w:del>
                      <w:ins w:id="6" w:author="Daniel Dourte" w:date="2022-03-10T09:34:00Z">
                        <w:r w:rsidR="00984443" w:rsidRPr="00574610">
                          <w:rPr>
                            <w:rFonts w:asciiTheme="majorHAnsi" w:hAnsiTheme="majorHAnsi" w:cstheme="majorHAnsi"/>
                            <w:sz w:val="32"/>
                          </w:rPr>
                          <w:t>20</w:t>
                        </w:r>
                        <w:r w:rsidR="00984443">
                          <w:rPr>
                            <w:rFonts w:asciiTheme="majorHAnsi" w:hAnsiTheme="majorHAnsi" w:cstheme="majorHAnsi"/>
                            <w:sz w:val="32"/>
                          </w:rPr>
                          <w:t>2</w:t>
                        </w:r>
                        <w:r w:rsidR="00984443">
                          <w:rPr>
                            <w:rFonts w:asciiTheme="majorHAnsi" w:hAnsiTheme="majorHAnsi" w:cstheme="majorHAnsi"/>
                            <w:sz w:val="32"/>
                          </w:rPr>
                          <w:t>2</w:t>
                        </w:r>
                      </w:ins>
                    </w:p>
                  </w:txbxContent>
                </v:textbox>
                <w10:wrap type="square" anchorx="margin"/>
              </v:shape>
            </w:pict>
          </mc:Fallback>
        </mc:AlternateContent>
      </w:r>
      <w:r w:rsidRPr="00FE03F7">
        <w:rPr>
          <w:rFonts w:cs="Times New Roman"/>
        </w:rPr>
        <w:br w:type="page"/>
      </w:r>
    </w:p>
    <w:bookmarkStart w:id="5" w:name="_Toc14097486" w:displacedByCustomXml="next"/>
    <w:bookmarkStart w:id="6" w:name="_Toc3534872" w:displacedByCustomXml="next"/>
    <w:bookmarkStart w:id="7" w:name="_Toc529962310" w:displacedByCustomXml="next"/>
    <w:sdt>
      <w:sdtPr>
        <w:rPr>
          <w:rFonts w:ascii="Times New Roman" w:eastAsia="Arial" w:hAnsi="Times New Roman" w:cs="Arial"/>
          <w:color w:val="auto"/>
          <w:sz w:val="24"/>
          <w:szCs w:val="22"/>
        </w:rPr>
        <w:id w:val="2041312436"/>
        <w:docPartObj>
          <w:docPartGallery w:val="Table of Contents"/>
          <w:docPartUnique/>
        </w:docPartObj>
      </w:sdtPr>
      <w:sdtEndPr>
        <w:rPr>
          <w:b/>
          <w:bCs/>
          <w:noProof/>
        </w:rPr>
      </w:sdtEndPr>
      <w:sdtContent>
        <w:p w14:paraId="6A1EF9F0" w14:textId="77777777" w:rsidR="00FE03F7" w:rsidRPr="00FE03F7" w:rsidRDefault="00FE03F7" w:rsidP="00FE03F7">
          <w:pPr>
            <w:pStyle w:val="TOCHeading"/>
            <w:spacing w:line="276" w:lineRule="auto"/>
            <w:rPr>
              <w:rFonts w:ascii="Times New Roman" w:hAnsi="Times New Roman" w:cs="Times New Roman"/>
              <w:b/>
              <w:color w:val="auto"/>
            </w:rPr>
          </w:pPr>
          <w:r w:rsidRPr="00FE03F7">
            <w:rPr>
              <w:rFonts w:ascii="Times New Roman" w:hAnsi="Times New Roman" w:cs="Times New Roman"/>
              <w:b/>
              <w:color w:val="auto"/>
            </w:rPr>
            <w:t>Contents</w:t>
          </w:r>
        </w:p>
        <w:p w14:paraId="416754A3" w14:textId="77777777" w:rsidR="00261EE4" w:rsidRDefault="00FE03F7">
          <w:pPr>
            <w:pStyle w:val="TOC1"/>
            <w:tabs>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14098362" w:history="1">
            <w:r w:rsidR="00261EE4" w:rsidRPr="008E6972">
              <w:rPr>
                <w:rStyle w:val="Hyperlink"/>
                <w:noProof/>
                <w:lang w:bidi="en-US"/>
              </w:rPr>
              <w:t>DEFINITIONS</w:t>
            </w:r>
            <w:r w:rsidR="00261EE4">
              <w:rPr>
                <w:noProof/>
                <w:webHidden/>
              </w:rPr>
              <w:tab/>
            </w:r>
            <w:r w:rsidR="00261EE4">
              <w:rPr>
                <w:noProof/>
                <w:webHidden/>
              </w:rPr>
              <w:fldChar w:fldCharType="begin"/>
            </w:r>
            <w:r w:rsidR="00261EE4">
              <w:rPr>
                <w:noProof/>
                <w:webHidden/>
              </w:rPr>
              <w:instrText xml:space="preserve"> PAGEREF _Toc14098362 \h </w:instrText>
            </w:r>
            <w:r w:rsidR="00261EE4">
              <w:rPr>
                <w:noProof/>
                <w:webHidden/>
              </w:rPr>
            </w:r>
            <w:r w:rsidR="00261EE4">
              <w:rPr>
                <w:noProof/>
                <w:webHidden/>
              </w:rPr>
              <w:fldChar w:fldCharType="separate"/>
            </w:r>
            <w:r w:rsidR="00261EE4">
              <w:rPr>
                <w:noProof/>
                <w:webHidden/>
              </w:rPr>
              <w:t>3</w:t>
            </w:r>
            <w:r w:rsidR="00261EE4">
              <w:rPr>
                <w:noProof/>
                <w:webHidden/>
              </w:rPr>
              <w:fldChar w:fldCharType="end"/>
            </w:r>
          </w:hyperlink>
        </w:p>
        <w:p w14:paraId="3426D2FF" w14:textId="77777777" w:rsidR="00261EE4" w:rsidRDefault="00747D9B">
          <w:pPr>
            <w:pStyle w:val="TOC1"/>
            <w:tabs>
              <w:tab w:val="right" w:leader="dot" w:pos="9350"/>
            </w:tabs>
            <w:rPr>
              <w:rFonts w:asciiTheme="minorHAnsi" w:eastAsiaTheme="minorEastAsia" w:hAnsiTheme="minorHAnsi" w:cstheme="minorBidi"/>
              <w:noProof/>
              <w:sz w:val="22"/>
            </w:rPr>
          </w:pPr>
          <w:hyperlink w:anchor="_Toc14098363" w:history="1">
            <w:r w:rsidR="00261EE4" w:rsidRPr="008E6972">
              <w:rPr>
                <w:rStyle w:val="Hyperlink"/>
                <w:rFonts w:cs="Times New Roman"/>
                <w:noProof/>
              </w:rPr>
              <w:t>COMMUNICATIONS AND PUBLIC RECORDS POLICY Background</w:t>
            </w:r>
            <w:r w:rsidR="00261EE4">
              <w:rPr>
                <w:noProof/>
                <w:webHidden/>
              </w:rPr>
              <w:tab/>
            </w:r>
            <w:r w:rsidR="00261EE4">
              <w:rPr>
                <w:noProof/>
                <w:webHidden/>
              </w:rPr>
              <w:fldChar w:fldCharType="begin"/>
            </w:r>
            <w:r w:rsidR="00261EE4">
              <w:rPr>
                <w:noProof/>
                <w:webHidden/>
              </w:rPr>
              <w:instrText xml:space="preserve"> PAGEREF _Toc14098363 \h </w:instrText>
            </w:r>
            <w:r w:rsidR="00261EE4">
              <w:rPr>
                <w:noProof/>
                <w:webHidden/>
              </w:rPr>
            </w:r>
            <w:r w:rsidR="00261EE4">
              <w:rPr>
                <w:noProof/>
                <w:webHidden/>
              </w:rPr>
              <w:fldChar w:fldCharType="separate"/>
            </w:r>
            <w:r w:rsidR="00261EE4">
              <w:rPr>
                <w:noProof/>
                <w:webHidden/>
              </w:rPr>
              <w:t>4</w:t>
            </w:r>
            <w:r w:rsidR="00261EE4">
              <w:rPr>
                <w:noProof/>
                <w:webHidden/>
              </w:rPr>
              <w:fldChar w:fldCharType="end"/>
            </w:r>
          </w:hyperlink>
        </w:p>
        <w:p w14:paraId="50795C0C" w14:textId="77777777" w:rsidR="00261EE4" w:rsidRDefault="00747D9B">
          <w:pPr>
            <w:pStyle w:val="TOC1"/>
            <w:tabs>
              <w:tab w:val="right" w:leader="dot" w:pos="9350"/>
            </w:tabs>
            <w:rPr>
              <w:rFonts w:asciiTheme="minorHAnsi" w:eastAsiaTheme="minorEastAsia" w:hAnsiTheme="minorHAnsi" w:cstheme="minorBidi"/>
              <w:noProof/>
              <w:sz w:val="22"/>
            </w:rPr>
          </w:pPr>
          <w:hyperlink w:anchor="_Toc14098364" w:history="1">
            <w:r w:rsidR="00261EE4" w:rsidRPr="008E6972">
              <w:rPr>
                <w:rStyle w:val="Hyperlink"/>
                <w:rFonts w:cs="Times New Roman"/>
                <w:noProof/>
              </w:rPr>
              <w:t>COMMUNICATIONS AND PUBLIC RECORDS POLICY</w:t>
            </w:r>
            <w:r w:rsidR="00261EE4">
              <w:rPr>
                <w:noProof/>
                <w:webHidden/>
              </w:rPr>
              <w:tab/>
            </w:r>
            <w:r w:rsidR="00261EE4">
              <w:rPr>
                <w:noProof/>
                <w:webHidden/>
              </w:rPr>
              <w:fldChar w:fldCharType="begin"/>
            </w:r>
            <w:r w:rsidR="00261EE4">
              <w:rPr>
                <w:noProof/>
                <w:webHidden/>
              </w:rPr>
              <w:instrText xml:space="preserve"> PAGEREF _Toc14098364 \h </w:instrText>
            </w:r>
            <w:r w:rsidR="00261EE4">
              <w:rPr>
                <w:noProof/>
                <w:webHidden/>
              </w:rPr>
            </w:r>
            <w:r w:rsidR="00261EE4">
              <w:rPr>
                <w:noProof/>
                <w:webHidden/>
              </w:rPr>
              <w:fldChar w:fldCharType="separate"/>
            </w:r>
            <w:r w:rsidR="00261EE4">
              <w:rPr>
                <w:noProof/>
                <w:webHidden/>
              </w:rPr>
              <w:t>4</w:t>
            </w:r>
            <w:r w:rsidR="00261EE4">
              <w:rPr>
                <w:noProof/>
                <w:webHidden/>
              </w:rPr>
              <w:fldChar w:fldCharType="end"/>
            </w:r>
          </w:hyperlink>
        </w:p>
        <w:p w14:paraId="5ACD2946" w14:textId="77777777" w:rsidR="00261EE4" w:rsidRDefault="00747D9B">
          <w:pPr>
            <w:pStyle w:val="TOC1"/>
            <w:tabs>
              <w:tab w:val="right" w:leader="dot" w:pos="9350"/>
            </w:tabs>
            <w:rPr>
              <w:rFonts w:asciiTheme="minorHAnsi" w:eastAsiaTheme="minorEastAsia" w:hAnsiTheme="minorHAnsi" w:cstheme="minorBidi"/>
              <w:noProof/>
              <w:sz w:val="22"/>
            </w:rPr>
          </w:pPr>
          <w:hyperlink w:anchor="_Toc14098365" w:history="1">
            <w:r w:rsidR="00261EE4" w:rsidRPr="008E6972">
              <w:rPr>
                <w:rStyle w:val="Hyperlink"/>
                <w:rFonts w:cs="Times New Roman"/>
                <w:noProof/>
              </w:rPr>
              <w:t>CPR-1. Channels of communication</w:t>
            </w:r>
            <w:r w:rsidR="00261EE4">
              <w:rPr>
                <w:noProof/>
                <w:webHidden/>
              </w:rPr>
              <w:tab/>
            </w:r>
            <w:r w:rsidR="00261EE4">
              <w:rPr>
                <w:noProof/>
                <w:webHidden/>
              </w:rPr>
              <w:fldChar w:fldCharType="begin"/>
            </w:r>
            <w:r w:rsidR="00261EE4">
              <w:rPr>
                <w:noProof/>
                <w:webHidden/>
              </w:rPr>
              <w:instrText xml:space="preserve"> PAGEREF _Toc14098365 \h </w:instrText>
            </w:r>
            <w:r w:rsidR="00261EE4">
              <w:rPr>
                <w:noProof/>
                <w:webHidden/>
              </w:rPr>
            </w:r>
            <w:r w:rsidR="00261EE4">
              <w:rPr>
                <w:noProof/>
                <w:webHidden/>
              </w:rPr>
              <w:fldChar w:fldCharType="separate"/>
            </w:r>
            <w:r w:rsidR="00261EE4">
              <w:rPr>
                <w:noProof/>
                <w:webHidden/>
              </w:rPr>
              <w:t>4</w:t>
            </w:r>
            <w:r w:rsidR="00261EE4">
              <w:rPr>
                <w:noProof/>
                <w:webHidden/>
              </w:rPr>
              <w:fldChar w:fldCharType="end"/>
            </w:r>
          </w:hyperlink>
        </w:p>
        <w:p w14:paraId="0BB5585F" w14:textId="77777777" w:rsidR="00261EE4" w:rsidRDefault="00747D9B">
          <w:pPr>
            <w:pStyle w:val="TOC2"/>
            <w:tabs>
              <w:tab w:val="right" w:leader="dot" w:pos="9350"/>
            </w:tabs>
            <w:rPr>
              <w:rFonts w:asciiTheme="minorHAnsi" w:eastAsiaTheme="minorEastAsia" w:hAnsiTheme="minorHAnsi" w:cstheme="minorBidi"/>
              <w:noProof/>
              <w:sz w:val="22"/>
            </w:rPr>
          </w:pPr>
          <w:hyperlink w:anchor="_Toc14098366" w:history="1">
            <w:r w:rsidR="00261EE4" w:rsidRPr="008E6972">
              <w:rPr>
                <w:rStyle w:val="Hyperlink"/>
                <w:rFonts w:cs="Times New Roman"/>
                <w:noProof/>
              </w:rPr>
              <w:t>CPR-1.1 RESTORE Council</w:t>
            </w:r>
            <w:r w:rsidR="00261EE4">
              <w:rPr>
                <w:noProof/>
                <w:webHidden/>
              </w:rPr>
              <w:tab/>
            </w:r>
            <w:r w:rsidR="00261EE4">
              <w:rPr>
                <w:noProof/>
                <w:webHidden/>
              </w:rPr>
              <w:fldChar w:fldCharType="begin"/>
            </w:r>
            <w:r w:rsidR="00261EE4">
              <w:rPr>
                <w:noProof/>
                <w:webHidden/>
              </w:rPr>
              <w:instrText xml:space="preserve"> PAGEREF _Toc14098366 \h </w:instrText>
            </w:r>
            <w:r w:rsidR="00261EE4">
              <w:rPr>
                <w:noProof/>
                <w:webHidden/>
              </w:rPr>
            </w:r>
            <w:r w:rsidR="00261EE4">
              <w:rPr>
                <w:noProof/>
                <w:webHidden/>
              </w:rPr>
              <w:fldChar w:fldCharType="separate"/>
            </w:r>
            <w:r w:rsidR="00261EE4">
              <w:rPr>
                <w:noProof/>
                <w:webHidden/>
              </w:rPr>
              <w:t>4</w:t>
            </w:r>
            <w:r w:rsidR="00261EE4">
              <w:rPr>
                <w:noProof/>
                <w:webHidden/>
              </w:rPr>
              <w:fldChar w:fldCharType="end"/>
            </w:r>
          </w:hyperlink>
        </w:p>
        <w:p w14:paraId="470BE43E" w14:textId="77777777" w:rsidR="00261EE4" w:rsidRDefault="00747D9B">
          <w:pPr>
            <w:pStyle w:val="TOC2"/>
            <w:tabs>
              <w:tab w:val="right" w:leader="dot" w:pos="9350"/>
            </w:tabs>
            <w:rPr>
              <w:rFonts w:asciiTheme="minorHAnsi" w:eastAsiaTheme="minorEastAsia" w:hAnsiTheme="minorHAnsi" w:cstheme="minorBidi"/>
              <w:noProof/>
              <w:sz w:val="22"/>
            </w:rPr>
          </w:pPr>
          <w:hyperlink w:anchor="_Toc14098367" w:history="1">
            <w:r w:rsidR="00261EE4" w:rsidRPr="008E6972">
              <w:rPr>
                <w:rStyle w:val="Hyperlink"/>
                <w:rFonts w:cs="Times New Roman"/>
                <w:noProof/>
              </w:rPr>
              <w:t>CPR-1.2 State &amp; Federal Agencies</w:t>
            </w:r>
            <w:r w:rsidR="00261EE4">
              <w:rPr>
                <w:noProof/>
                <w:webHidden/>
              </w:rPr>
              <w:tab/>
            </w:r>
            <w:r w:rsidR="00261EE4">
              <w:rPr>
                <w:noProof/>
                <w:webHidden/>
              </w:rPr>
              <w:fldChar w:fldCharType="begin"/>
            </w:r>
            <w:r w:rsidR="00261EE4">
              <w:rPr>
                <w:noProof/>
                <w:webHidden/>
              </w:rPr>
              <w:instrText xml:space="preserve"> PAGEREF _Toc14098367 \h </w:instrText>
            </w:r>
            <w:r w:rsidR="00261EE4">
              <w:rPr>
                <w:noProof/>
                <w:webHidden/>
              </w:rPr>
            </w:r>
            <w:r w:rsidR="00261EE4">
              <w:rPr>
                <w:noProof/>
                <w:webHidden/>
              </w:rPr>
              <w:fldChar w:fldCharType="separate"/>
            </w:r>
            <w:r w:rsidR="00261EE4">
              <w:rPr>
                <w:noProof/>
                <w:webHidden/>
              </w:rPr>
              <w:t>4</w:t>
            </w:r>
            <w:r w:rsidR="00261EE4">
              <w:rPr>
                <w:noProof/>
                <w:webHidden/>
              </w:rPr>
              <w:fldChar w:fldCharType="end"/>
            </w:r>
          </w:hyperlink>
        </w:p>
        <w:p w14:paraId="2E3FED0D" w14:textId="77777777" w:rsidR="00261EE4" w:rsidRDefault="00747D9B">
          <w:pPr>
            <w:pStyle w:val="TOC2"/>
            <w:tabs>
              <w:tab w:val="right" w:leader="dot" w:pos="9350"/>
            </w:tabs>
            <w:rPr>
              <w:rFonts w:asciiTheme="minorHAnsi" w:eastAsiaTheme="minorEastAsia" w:hAnsiTheme="minorHAnsi" w:cstheme="minorBidi"/>
              <w:noProof/>
              <w:sz w:val="22"/>
            </w:rPr>
          </w:pPr>
          <w:hyperlink w:anchor="_Toc14098368" w:history="1">
            <w:r w:rsidR="00261EE4" w:rsidRPr="008E6972">
              <w:rPr>
                <w:rStyle w:val="Hyperlink"/>
                <w:rFonts w:cs="Times New Roman"/>
                <w:noProof/>
              </w:rPr>
              <w:t>CPR-1.3 Grant Sub-Recipients</w:t>
            </w:r>
            <w:r w:rsidR="00261EE4">
              <w:rPr>
                <w:noProof/>
                <w:webHidden/>
              </w:rPr>
              <w:tab/>
            </w:r>
            <w:r w:rsidR="00261EE4">
              <w:rPr>
                <w:noProof/>
                <w:webHidden/>
              </w:rPr>
              <w:fldChar w:fldCharType="begin"/>
            </w:r>
            <w:r w:rsidR="00261EE4">
              <w:rPr>
                <w:noProof/>
                <w:webHidden/>
              </w:rPr>
              <w:instrText xml:space="preserve"> PAGEREF _Toc14098368 \h </w:instrText>
            </w:r>
            <w:r w:rsidR="00261EE4">
              <w:rPr>
                <w:noProof/>
                <w:webHidden/>
              </w:rPr>
            </w:r>
            <w:r w:rsidR="00261EE4">
              <w:rPr>
                <w:noProof/>
                <w:webHidden/>
              </w:rPr>
              <w:fldChar w:fldCharType="separate"/>
            </w:r>
            <w:r w:rsidR="00261EE4">
              <w:rPr>
                <w:noProof/>
                <w:webHidden/>
              </w:rPr>
              <w:t>4</w:t>
            </w:r>
            <w:r w:rsidR="00261EE4">
              <w:rPr>
                <w:noProof/>
                <w:webHidden/>
              </w:rPr>
              <w:fldChar w:fldCharType="end"/>
            </w:r>
          </w:hyperlink>
        </w:p>
        <w:p w14:paraId="6575CCFC" w14:textId="77777777" w:rsidR="00261EE4" w:rsidRDefault="00747D9B">
          <w:pPr>
            <w:pStyle w:val="TOC2"/>
            <w:tabs>
              <w:tab w:val="right" w:leader="dot" w:pos="9350"/>
            </w:tabs>
            <w:rPr>
              <w:rFonts w:asciiTheme="minorHAnsi" w:eastAsiaTheme="minorEastAsia" w:hAnsiTheme="minorHAnsi" w:cstheme="minorBidi"/>
              <w:noProof/>
              <w:sz w:val="22"/>
            </w:rPr>
          </w:pPr>
          <w:hyperlink w:anchor="_Toc14098369" w:history="1">
            <w:r w:rsidR="00261EE4" w:rsidRPr="008E6972">
              <w:rPr>
                <w:rStyle w:val="Hyperlink"/>
                <w:rFonts w:cs="Times New Roman"/>
                <w:noProof/>
              </w:rPr>
              <w:t>CPR-1.4 Other Stakeholders</w:t>
            </w:r>
            <w:r w:rsidR="00261EE4">
              <w:rPr>
                <w:noProof/>
                <w:webHidden/>
              </w:rPr>
              <w:tab/>
            </w:r>
            <w:r w:rsidR="00261EE4">
              <w:rPr>
                <w:noProof/>
                <w:webHidden/>
              </w:rPr>
              <w:fldChar w:fldCharType="begin"/>
            </w:r>
            <w:r w:rsidR="00261EE4">
              <w:rPr>
                <w:noProof/>
                <w:webHidden/>
              </w:rPr>
              <w:instrText xml:space="preserve"> PAGEREF _Toc14098369 \h </w:instrText>
            </w:r>
            <w:r w:rsidR="00261EE4">
              <w:rPr>
                <w:noProof/>
                <w:webHidden/>
              </w:rPr>
            </w:r>
            <w:r w:rsidR="00261EE4">
              <w:rPr>
                <w:noProof/>
                <w:webHidden/>
              </w:rPr>
              <w:fldChar w:fldCharType="separate"/>
            </w:r>
            <w:r w:rsidR="00261EE4">
              <w:rPr>
                <w:noProof/>
                <w:webHidden/>
              </w:rPr>
              <w:t>5</w:t>
            </w:r>
            <w:r w:rsidR="00261EE4">
              <w:rPr>
                <w:noProof/>
                <w:webHidden/>
              </w:rPr>
              <w:fldChar w:fldCharType="end"/>
            </w:r>
          </w:hyperlink>
        </w:p>
        <w:p w14:paraId="7345C167" w14:textId="77777777" w:rsidR="00261EE4" w:rsidRDefault="00747D9B">
          <w:pPr>
            <w:pStyle w:val="TOC1"/>
            <w:tabs>
              <w:tab w:val="right" w:leader="dot" w:pos="9350"/>
            </w:tabs>
            <w:rPr>
              <w:rFonts w:asciiTheme="minorHAnsi" w:eastAsiaTheme="minorEastAsia" w:hAnsiTheme="minorHAnsi" w:cstheme="minorBidi"/>
              <w:noProof/>
              <w:sz w:val="22"/>
            </w:rPr>
          </w:pPr>
          <w:hyperlink w:anchor="_Toc14098370" w:history="1">
            <w:r w:rsidR="00261EE4" w:rsidRPr="008E6972">
              <w:rPr>
                <w:rStyle w:val="Hyperlink"/>
                <w:rFonts w:cs="Times New Roman"/>
                <w:noProof/>
              </w:rPr>
              <w:t>CPR-2. Communication and Technology</w:t>
            </w:r>
            <w:r w:rsidR="00261EE4">
              <w:rPr>
                <w:noProof/>
                <w:webHidden/>
              </w:rPr>
              <w:tab/>
            </w:r>
            <w:r w:rsidR="00261EE4">
              <w:rPr>
                <w:noProof/>
                <w:webHidden/>
              </w:rPr>
              <w:fldChar w:fldCharType="begin"/>
            </w:r>
            <w:r w:rsidR="00261EE4">
              <w:rPr>
                <w:noProof/>
                <w:webHidden/>
              </w:rPr>
              <w:instrText xml:space="preserve"> PAGEREF _Toc14098370 \h </w:instrText>
            </w:r>
            <w:r w:rsidR="00261EE4">
              <w:rPr>
                <w:noProof/>
                <w:webHidden/>
              </w:rPr>
            </w:r>
            <w:r w:rsidR="00261EE4">
              <w:rPr>
                <w:noProof/>
                <w:webHidden/>
              </w:rPr>
              <w:fldChar w:fldCharType="separate"/>
            </w:r>
            <w:r w:rsidR="00261EE4">
              <w:rPr>
                <w:noProof/>
                <w:webHidden/>
              </w:rPr>
              <w:t>5</w:t>
            </w:r>
            <w:r w:rsidR="00261EE4">
              <w:rPr>
                <w:noProof/>
                <w:webHidden/>
              </w:rPr>
              <w:fldChar w:fldCharType="end"/>
            </w:r>
          </w:hyperlink>
        </w:p>
        <w:p w14:paraId="56196ECC" w14:textId="77777777" w:rsidR="00261EE4" w:rsidRDefault="00747D9B">
          <w:pPr>
            <w:pStyle w:val="TOC2"/>
            <w:tabs>
              <w:tab w:val="right" w:leader="dot" w:pos="9350"/>
            </w:tabs>
            <w:rPr>
              <w:rFonts w:asciiTheme="minorHAnsi" w:eastAsiaTheme="minorEastAsia" w:hAnsiTheme="minorHAnsi" w:cstheme="minorBidi"/>
              <w:noProof/>
              <w:sz w:val="22"/>
            </w:rPr>
          </w:pPr>
          <w:hyperlink w:anchor="_Toc14098371" w:history="1">
            <w:r w:rsidR="00261EE4" w:rsidRPr="008E6972">
              <w:rPr>
                <w:rStyle w:val="Hyperlink"/>
                <w:rFonts w:cs="Times New Roman"/>
                <w:noProof/>
              </w:rPr>
              <w:t>CPR-2.1 Email</w:t>
            </w:r>
            <w:r w:rsidR="00261EE4">
              <w:rPr>
                <w:noProof/>
                <w:webHidden/>
              </w:rPr>
              <w:tab/>
            </w:r>
            <w:r w:rsidR="00261EE4">
              <w:rPr>
                <w:noProof/>
                <w:webHidden/>
              </w:rPr>
              <w:fldChar w:fldCharType="begin"/>
            </w:r>
            <w:r w:rsidR="00261EE4">
              <w:rPr>
                <w:noProof/>
                <w:webHidden/>
              </w:rPr>
              <w:instrText xml:space="preserve"> PAGEREF _Toc14098371 \h </w:instrText>
            </w:r>
            <w:r w:rsidR="00261EE4">
              <w:rPr>
                <w:noProof/>
                <w:webHidden/>
              </w:rPr>
            </w:r>
            <w:r w:rsidR="00261EE4">
              <w:rPr>
                <w:noProof/>
                <w:webHidden/>
              </w:rPr>
              <w:fldChar w:fldCharType="separate"/>
            </w:r>
            <w:r w:rsidR="00261EE4">
              <w:rPr>
                <w:noProof/>
                <w:webHidden/>
              </w:rPr>
              <w:t>5</w:t>
            </w:r>
            <w:r w:rsidR="00261EE4">
              <w:rPr>
                <w:noProof/>
                <w:webHidden/>
              </w:rPr>
              <w:fldChar w:fldCharType="end"/>
            </w:r>
          </w:hyperlink>
        </w:p>
        <w:p w14:paraId="28BC74FB" w14:textId="77777777" w:rsidR="00261EE4" w:rsidRDefault="00747D9B">
          <w:pPr>
            <w:pStyle w:val="TOC2"/>
            <w:tabs>
              <w:tab w:val="right" w:leader="dot" w:pos="9350"/>
            </w:tabs>
            <w:rPr>
              <w:rFonts w:asciiTheme="minorHAnsi" w:eastAsiaTheme="minorEastAsia" w:hAnsiTheme="minorHAnsi" w:cstheme="minorBidi"/>
              <w:noProof/>
              <w:sz w:val="22"/>
            </w:rPr>
          </w:pPr>
          <w:hyperlink w:anchor="_Toc14098372" w:history="1">
            <w:r w:rsidR="00261EE4" w:rsidRPr="008E6972">
              <w:rPr>
                <w:rStyle w:val="Hyperlink"/>
                <w:rFonts w:cs="Times New Roman"/>
                <w:noProof/>
              </w:rPr>
              <w:t>CPR-2.2 Privacy</w:t>
            </w:r>
            <w:r w:rsidR="00261EE4">
              <w:rPr>
                <w:noProof/>
                <w:webHidden/>
              </w:rPr>
              <w:tab/>
            </w:r>
            <w:r w:rsidR="00261EE4">
              <w:rPr>
                <w:noProof/>
                <w:webHidden/>
              </w:rPr>
              <w:fldChar w:fldCharType="begin"/>
            </w:r>
            <w:r w:rsidR="00261EE4">
              <w:rPr>
                <w:noProof/>
                <w:webHidden/>
              </w:rPr>
              <w:instrText xml:space="preserve"> PAGEREF _Toc14098372 \h </w:instrText>
            </w:r>
            <w:r w:rsidR="00261EE4">
              <w:rPr>
                <w:noProof/>
                <w:webHidden/>
              </w:rPr>
            </w:r>
            <w:r w:rsidR="00261EE4">
              <w:rPr>
                <w:noProof/>
                <w:webHidden/>
              </w:rPr>
              <w:fldChar w:fldCharType="separate"/>
            </w:r>
            <w:r w:rsidR="00261EE4">
              <w:rPr>
                <w:noProof/>
                <w:webHidden/>
              </w:rPr>
              <w:t>5</w:t>
            </w:r>
            <w:r w:rsidR="00261EE4">
              <w:rPr>
                <w:noProof/>
                <w:webHidden/>
              </w:rPr>
              <w:fldChar w:fldCharType="end"/>
            </w:r>
          </w:hyperlink>
        </w:p>
        <w:p w14:paraId="60E09819" w14:textId="77777777" w:rsidR="00261EE4" w:rsidRDefault="00747D9B">
          <w:pPr>
            <w:pStyle w:val="TOC2"/>
            <w:tabs>
              <w:tab w:val="right" w:leader="dot" w:pos="9350"/>
            </w:tabs>
            <w:rPr>
              <w:rFonts w:asciiTheme="minorHAnsi" w:eastAsiaTheme="minorEastAsia" w:hAnsiTheme="minorHAnsi" w:cstheme="minorBidi"/>
              <w:noProof/>
              <w:sz w:val="22"/>
            </w:rPr>
          </w:pPr>
          <w:hyperlink w:anchor="_Toc14098373" w:history="1">
            <w:r w:rsidR="00261EE4" w:rsidRPr="008E6972">
              <w:rPr>
                <w:rStyle w:val="Hyperlink"/>
                <w:rFonts w:cs="Times New Roman"/>
                <w:noProof/>
              </w:rPr>
              <w:t>CPR-2.3 Security</w:t>
            </w:r>
            <w:r w:rsidR="00261EE4">
              <w:rPr>
                <w:noProof/>
                <w:webHidden/>
              </w:rPr>
              <w:tab/>
            </w:r>
            <w:r w:rsidR="00261EE4">
              <w:rPr>
                <w:noProof/>
                <w:webHidden/>
              </w:rPr>
              <w:fldChar w:fldCharType="begin"/>
            </w:r>
            <w:r w:rsidR="00261EE4">
              <w:rPr>
                <w:noProof/>
                <w:webHidden/>
              </w:rPr>
              <w:instrText xml:space="preserve"> PAGEREF _Toc14098373 \h </w:instrText>
            </w:r>
            <w:r w:rsidR="00261EE4">
              <w:rPr>
                <w:noProof/>
                <w:webHidden/>
              </w:rPr>
            </w:r>
            <w:r w:rsidR="00261EE4">
              <w:rPr>
                <w:noProof/>
                <w:webHidden/>
              </w:rPr>
              <w:fldChar w:fldCharType="separate"/>
            </w:r>
            <w:r w:rsidR="00261EE4">
              <w:rPr>
                <w:noProof/>
                <w:webHidden/>
              </w:rPr>
              <w:t>5</w:t>
            </w:r>
            <w:r w:rsidR="00261EE4">
              <w:rPr>
                <w:noProof/>
                <w:webHidden/>
              </w:rPr>
              <w:fldChar w:fldCharType="end"/>
            </w:r>
          </w:hyperlink>
        </w:p>
        <w:p w14:paraId="2337EBE6" w14:textId="77777777" w:rsidR="00261EE4" w:rsidRDefault="00747D9B">
          <w:pPr>
            <w:pStyle w:val="TOC1"/>
            <w:tabs>
              <w:tab w:val="right" w:leader="dot" w:pos="9350"/>
            </w:tabs>
            <w:rPr>
              <w:rFonts w:asciiTheme="minorHAnsi" w:eastAsiaTheme="minorEastAsia" w:hAnsiTheme="minorHAnsi" w:cstheme="minorBidi"/>
              <w:noProof/>
              <w:sz w:val="22"/>
            </w:rPr>
          </w:pPr>
          <w:hyperlink w:anchor="_Toc14098374" w:history="1">
            <w:r w:rsidR="00261EE4" w:rsidRPr="008E6972">
              <w:rPr>
                <w:rStyle w:val="Hyperlink"/>
                <w:rFonts w:cs="Times New Roman"/>
                <w:noProof/>
              </w:rPr>
              <w:t>CPR-3. Social Media Policy</w:t>
            </w:r>
            <w:r w:rsidR="00261EE4">
              <w:rPr>
                <w:noProof/>
                <w:webHidden/>
              </w:rPr>
              <w:tab/>
            </w:r>
            <w:r w:rsidR="00261EE4">
              <w:rPr>
                <w:noProof/>
                <w:webHidden/>
              </w:rPr>
              <w:fldChar w:fldCharType="begin"/>
            </w:r>
            <w:r w:rsidR="00261EE4">
              <w:rPr>
                <w:noProof/>
                <w:webHidden/>
              </w:rPr>
              <w:instrText xml:space="preserve"> PAGEREF _Toc14098374 \h </w:instrText>
            </w:r>
            <w:r w:rsidR="00261EE4">
              <w:rPr>
                <w:noProof/>
                <w:webHidden/>
              </w:rPr>
            </w:r>
            <w:r w:rsidR="00261EE4">
              <w:rPr>
                <w:noProof/>
                <w:webHidden/>
              </w:rPr>
              <w:fldChar w:fldCharType="separate"/>
            </w:r>
            <w:r w:rsidR="00261EE4">
              <w:rPr>
                <w:noProof/>
                <w:webHidden/>
              </w:rPr>
              <w:t>6</w:t>
            </w:r>
            <w:r w:rsidR="00261EE4">
              <w:rPr>
                <w:noProof/>
                <w:webHidden/>
              </w:rPr>
              <w:fldChar w:fldCharType="end"/>
            </w:r>
          </w:hyperlink>
        </w:p>
        <w:p w14:paraId="336190DA" w14:textId="77777777" w:rsidR="00261EE4" w:rsidRDefault="00747D9B">
          <w:pPr>
            <w:pStyle w:val="TOC2"/>
            <w:tabs>
              <w:tab w:val="right" w:leader="dot" w:pos="9350"/>
            </w:tabs>
            <w:rPr>
              <w:rFonts w:asciiTheme="minorHAnsi" w:eastAsiaTheme="minorEastAsia" w:hAnsiTheme="minorHAnsi" w:cstheme="minorBidi"/>
              <w:noProof/>
              <w:sz w:val="22"/>
            </w:rPr>
          </w:pPr>
          <w:hyperlink w:anchor="_Toc14098375" w:history="1">
            <w:r w:rsidR="00261EE4" w:rsidRPr="008E6972">
              <w:rPr>
                <w:rStyle w:val="Hyperlink"/>
                <w:rFonts w:cs="Times New Roman"/>
                <w:noProof/>
              </w:rPr>
              <w:t>CPR-3.1 General</w:t>
            </w:r>
            <w:r w:rsidR="00261EE4">
              <w:rPr>
                <w:noProof/>
                <w:webHidden/>
              </w:rPr>
              <w:tab/>
            </w:r>
            <w:r w:rsidR="00261EE4">
              <w:rPr>
                <w:noProof/>
                <w:webHidden/>
              </w:rPr>
              <w:fldChar w:fldCharType="begin"/>
            </w:r>
            <w:r w:rsidR="00261EE4">
              <w:rPr>
                <w:noProof/>
                <w:webHidden/>
              </w:rPr>
              <w:instrText xml:space="preserve"> PAGEREF _Toc14098375 \h </w:instrText>
            </w:r>
            <w:r w:rsidR="00261EE4">
              <w:rPr>
                <w:noProof/>
                <w:webHidden/>
              </w:rPr>
            </w:r>
            <w:r w:rsidR="00261EE4">
              <w:rPr>
                <w:noProof/>
                <w:webHidden/>
              </w:rPr>
              <w:fldChar w:fldCharType="separate"/>
            </w:r>
            <w:r w:rsidR="00261EE4">
              <w:rPr>
                <w:noProof/>
                <w:webHidden/>
              </w:rPr>
              <w:t>6</w:t>
            </w:r>
            <w:r w:rsidR="00261EE4">
              <w:rPr>
                <w:noProof/>
                <w:webHidden/>
              </w:rPr>
              <w:fldChar w:fldCharType="end"/>
            </w:r>
          </w:hyperlink>
        </w:p>
        <w:p w14:paraId="40FEBACF" w14:textId="77777777" w:rsidR="00261EE4" w:rsidRDefault="00747D9B">
          <w:pPr>
            <w:pStyle w:val="TOC2"/>
            <w:tabs>
              <w:tab w:val="right" w:leader="dot" w:pos="9350"/>
            </w:tabs>
            <w:rPr>
              <w:rFonts w:asciiTheme="minorHAnsi" w:eastAsiaTheme="minorEastAsia" w:hAnsiTheme="minorHAnsi" w:cstheme="minorBidi"/>
              <w:noProof/>
              <w:sz w:val="22"/>
            </w:rPr>
          </w:pPr>
          <w:hyperlink w:anchor="_Toc14098376" w:history="1">
            <w:r w:rsidR="00261EE4" w:rsidRPr="008E6972">
              <w:rPr>
                <w:rStyle w:val="Hyperlink"/>
                <w:rFonts w:cs="Times New Roman"/>
                <w:noProof/>
              </w:rPr>
              <w:t>CPR-3.2 Use of Personal Social Media Sites</w:t>
            </w:r>
            <w:r w:rsidR="00261EE4">
              <w:rPr>
                <w:noProof/>
                <w:webHidden/>
              </w:rPr>
              <w:tab/>
            </w:r>
            <w:r w:rsidR="00261EE4">
              <w:rPr>
                <w:noProof/>
                <w:webHidden/>
              </w:rPr>
              <w:fldChar w:fldCharType="begin"/>
            </w:r>
            <w:r w:rsidR="00261EE4">
              <w:rPr>
                <w:noProof/>
                <w:webHidden/>
              </w:rPr>
              <w:instrText xml:space="preserve"> PAGEREF _Toc14098376 \h </w:instrText>
            </w:r>
            <w:r w:rsidR="00261EE4">
              <w:rPr>
                <w:noProof/>
                <w:webHidden/>
              </w:rPr>
            </w:r>
            <w:r w:rsidR="00261EE4">
              <w:rPr>
                <w:noProof/>
                <w:webHidden/>
              </w:rPr>
              <w:fldChar w:fldCharType="separate"/>
            </w:r>
            <w:r w:rsidR="00261EE4">
              <w:rPr>
                <w:noProof/>
                <w:webHidden/>
              </w:rPr>
              <w:t>6</w:t>
            </w:r>
            <w:r w:rsidR="00261EE4">
              <w:rPr>
                <w:noProof/>
                <w:webHidden/>
              </w:rPr>
              <w:fldChar w:fldCharType="end"/>
            </w:r>
          </w:hyperlink>
        </w:p>
        <w:p w14:paraId="07517936" w14:textId="77777777" w:rsidR="00261EE4" w:rsidRDefault="00747D9B">
          <w:pPr>
            <w:pStyle w:val="TOC2"/>
            <w:tabs>
              <w:tab w:val="right" w:leader="dot" w:pos="9350"/>
            </w:tabs>
            <w:rPr>
              <w:rFonts w:asciiTheme="minorHAnsi" w:eastAsiaTheme="minorEastAsia" w:hAnsiTheme="minorHAnsi" w:cstheme="minorBidi"/>
              <w:noProof/>
              <w:sz w:val="22"/>
            </w:rPr>
          </w:pPr>
          <w:hyperlink w:anchor="_Toc14098377" w:history="1">
            <w:r w:rsidR="00261EE4" w:rsidRPr="008E6972">
              <w:rPr>
                <w:rStyle w:val="Hyperlink"/>
                <w:rFonts w:cs="Times New Roman"/>
                <w:noProof/>
              </w:rPr>
              <w:t>CPR-3.3 Creation and Use of Gulf Consortium Social Media Sites.</w:t>
            </w:r>
            <w:r w:rsidR="00261EE4">
              <w:rPr>
                <w:noProof/>
                <w:webHidden/>
              </w:rPr>
              <w:tab/>
            </w:r>
            <w:r w:rsidR="00261EE4">
              <w:rPr>
                <w:noProof/>
                <w:webHidden/>
              </w:rPr>
              <w:fldChar w:fldCharType="begin"/>
            </w:r>
            <w:r w:rsidR="00261EE4">
              <w:rPr>
                <w:noProof/>
                <w:webHidden/>
              </w:rPr>
              <w:instrText xml:space="preserve"> PAGEREF _Toc14098377 \h </w:instrText>
            </w:r>
            <w:r w:rsidR="00261EE4">
              <w:rPr>
                <w:noProof/>
                <w:webHidden/>
              </w:rPr>
            </w:r>
            <w:r w:rsidR="00261EE4">
              <w:rPr>
                <w:noProof/>
                <w:webHidden/>
              </w:rPr>
              <w:fldChar w:fldCharType="separate"/>
            </w:r>
            <w:r w:rsidR="00261EE4">
              <w:rPr>
                <w:noProof/>
                <w:webHidden/>
              </w:rPr>
              <w:t>6</w:t>
            </w:r>
            <w:r w:rsidR="00261EE4">
              <w:rPr>
                <w:noProof/>
                <w:webHidden/>
              </w:rPr>
              <w:fldChar w:fldCharType="end"/>
            </w:r>
          </w:hyperlink>
        </w:p>
        <w:p w14:paraId="5BA3B035" w14:textId="77777777" w:rsidR="00261EE4" w:rsidRDefault="00747D9B">
          <w:pPr>
            <w:pStyle w:val="TOC1"/>
            <w:tabs>
              <w:tab w:val="right" w:leader="dot" w:pos="9350"/>
            </w:tabs>
            <w:rPr>
              <w:rFonts w:asciiTheme="minorHAnsi" w:eastAsiaTheme="minorEastAsia" w:hAnsiTheme="minorHAnsi" w:cstheme="minorBidi"/>
              <w:noProof/>
              <w:sz w:val="22"/>
            </w:rPr>
          </w:pPr>
          <w:hyperlink w:anchor="_Toc14098378" w:history="1">
            <w:r w:rsidR="00261EE4" w:rsidRPr="008E6972">
              <w:rPr>
                <w:rStyle w:val="Hyperlink"/>
                <w:rFonts w:cs="Times New Roman"/>
                <w:noProof/>
              </w:rPr>
              <w:t>CPR-4. Public Records</w:t>
            </w:r>
            <w:r w:rsidR="00261EE4">
              <w:rPr>
                <w:noProof/>
                <w:webHidden/>
              </w:rPr>
              <w:tab/>
            </w:r>
            <w:r w:rsidR="00261EE4">
              <w:rPr>
                <w:noProof/>
                <w:webHidden/>
              </w:rPr>
              <w:fldChar w:fldCharType="begin"/>
            </w:r>
            <w:r w:rsidR="00261EE4">
              <w:rPr>
                <w:noProof/>
                <w:webHidden/>
              </w:rPr>
              <w:instrText xml:space="preserve"> PAGEREF _Toc14098378 \h </w:instrText>
            </w:r>
            <w:r w:rsidR="00261EE4">
              <w:rPr>
                <w:noProof/>
                <w:webHidden/>
              </w:rPr>
            </w:r>
            <w:r w:rsidR="00261EE4">
              <w:rPr>
                <w:noProof/>
                <w:webHidden/>
              </w:rPr>
              <w:fldChar w:fldCharType="separate"/>
            </w:r>
            <w:r w:rsidR="00261EE4">
              <w:rPr>
                <w:noProof/>
                <w:webHidden/>
              </w:rPr>
              <w:t>8</w:t>
            </w:r>
            <w:r w:rsidR="00261EE4">
              <w:rPr>
                <w:noProof/>
                <w:webHidden/>
              </w:rPr>
              <w:fldChar w:fldCharType="end"/>
            </w:r>
          </w:hyperlink>
        </w:p>
        <w:p w14:paraId="31ABC5CF" w14:textId="77777777" w:rsidR="00261EE4" w:rsidRDefault="00747D9B">
          <w:pPr>
            <w:pStyle w:val="TOC2"/>
            <w:tabs>
              <w:tab w:val="right" w:leader="dot" w:pos="9350"/>
            </w:tabs>
            <w:rPr>
              <w:rFonts w:asciiTheme="minorHAnsi" w:eastAsiaTheme="minorEastAsia" w:hAnsiTheme="minorHAnsi" w:cstheme="minorBidi"/>
              <w:noProof/>
              <w:sz w:val="22"/>
            </w:rPr>
          </w:pPr>
          <w:hyperlink w:anchor="_Toc14098379" w:history="1">
            <w:r w:rsidR="00261EE4" w:rsidRPr="008E6972">
              <w:rPr>
                <w:rStyle w:val="Hyperlink"/>
                <w:rFonts w:cs="Times New Roman"/>
                <w:noProof/>
              </w:rPr>
              <w:t>CPR-4.1 Public Record Defined</w:t>
            </w:r>
            <w:r w:rsidR="00261EE4">
              <w:rPr>
                <w:noProof/>
                <w:webHidden/>
              </w:rPr>
              <w:tab/>
            </w:r>
            <w:r w:rsidR="00261EE4">
              <w:rPr>
                <w:noProof/>
                <w:webHidden/>
              </w:rPr>
              <w:fldChar w:fldCharType="begin"/>
            </w:r>
            <w:r w:rsidR="00261EE4">
              <w:rPr>
                <w:noProof/>
                <w:webHidden/>
              </w:rPr>
              <w:instrText xml:space="preserve"> PAGEREF _Toc14098379 \h </w:instrText>
            </w:r>
            <w:r w:rsidR="00261EE4">
              <w:rPr>
                <w:noProof/>
                <w:webHidden/>
              </w:rPr>
            </w:r>
            <w:r w:rsidR="00261EE4">
              <w:rPr>
                <w:noProof/>
                <w:webHidden/>
              </w:rPr>
              <w:fldChar w:fldCharType="separate"/>
            </w:r>
            <w:r w:rsidR="00261EE4">
              <w:rPr>
                <w:noProof/>
                <w:webHidden/>
              </w:rPr>
              <w:t>8</w:t>
            </w:r>
            <w:r w:rsidR="00261EE4">
              <w:rPr>
                <w:noProof/>
                <w:webHidden/>
              </w:rPr>
              <w:fldChar w:fldCharType="end"/>
            </w:r>
          </w:hyperlink>
        </w:p>
        <w:p w14:paraId="25D066E6" w14:textId="77777777" w:rsidR="00261EE4" w:rsidRDefault="00747D9B">
          <w:pPr>
            <w:pStyle w:val="TOC2"/>
            <w:tabs>
              <w:tab w:val="right" w:leader="dot" w:pos="9350"/>
            </w:tabs>
            <w:rPr>
              <w:rFonts w:asciiTheme="minorHAnsi" w:eastAsiaTheme="minorEastAsia" w:hAnsiTheme="minorHAnsi" w:cstheme="minorBidi"/>
              <w:noProof/>
              <w:sz w:val="22"/>
            </w:rPr>
          </w:pPr>
          <w:hyperlink w:anchor="_Toc14098380" w:history="1">
            <w:r w:rsidR="00261EE4" w:rsidRPr="008E6972">
              <w:rPr>
                <w:rStyle w:val="Hyperlink"/>
                <w:rFonts w:cs="Times New Roman"/>
                <w:noProof/>
              </w:rPr>
              <w:t>CPR-4.2 Compliance with Public Records Laws.</w:t>
            </w:r>
            <w:r w:rsidR="00261EE4">
              <w:rPr>
                <w:noProof/>
                <w:webHidden/>
              </w:rPr>
              <w:tab/>
            </w:r>
            <w:r w:rsidR="00261EE4">
              <w:rPr>
                <w:noProof/>
                <w:webHidden/>
              </w:rPr>
              <w:fldChar w:fldCharType="begin"/>
            </w:r>
            <w:r w:rsidR="00261EE4">
              <w:rPr>
                <w:noProof/>
                <w:webHidden/>
              </w:rPr>
              <w:instrText xml:space="preserve"> PAGEREF _Toc14098380 \h </w:instrText>
            </w:r>
            <w:r w:rsidR="00261EE4">
              <w:rPr>
                <w:noProof/>
                <w:webHidden/>
              </w:rPr>
            </w:r>
            <w:r w:rsidR="00261EE4">
              <w:rPr>
                <w:noProof/>
                <w:webHidden/>
              </w:rPr>
              <w:fldChar w:fldCharType="separate"/>
            </w:r>
            <w:r w:rsidR="00261EE4">
              <w:rPr>
                <w:noProof/>
                <w:webHidden/>
              </w:rPr>
              <w:t>8</w:t>
            </w:r>
            <w:r w:rsidR="00261EE4">
              <w:rPr>
                <w:noProof/>
                <w:webHidden/>
              </w:rPr>
              <w:fldChar w:fldCharType="end"/>
            </w:r>
          </w:hyperlink>
        </w:p>
        <w:p w14:paraId="47085115" w14:textId="77777777" w:rsidR="00261EE4" w:rsidRDefault="00747D9B">
          <w:pPr>
            <w:pStyle w:val="TOC2"/>
            <w:tabs>
              <w:tab w:val="right" w:leader="dot" w:pos="9350"/>
            </w:tabs>
            <w:rPr>
              <w:rFonts w:asciiTheme="minorHAnsi" w:eastAsiaTheme="minorEastAsia" w:hAnsiTheme="minorHAnsi" w:cstheme="minorBidi"/>
              <w:noProof/>
              <w:sz w:val="22"/>
            </w:rPr>
          </w:pPr>
          <w:hyperlink w:anchor="_Toc14098381" w:history="1">
            <w:r w:rsidR="00261EE4" w:rsidRPr="008E6972">
              <w:rPr>
                <w:rStyle w:val="Hyperlink"/>
                <w:rFonts w:cs="Times New Roman"/>
                <w:noProof/>
              </w:rPr>
              <w:t>CPR-4.3 Public Records Requests.</w:t>
            </w:r>
            <w:r w:rsidR="00261EE4">
              <w:rPr>
                <w:noProof/>
                <w:webHidden/>
              </w:rPr>
              <w:tab/>
            </w:r>
            <w:r w:rsidR="00261EE4">
              <w:rPr>
                <w:noProof/>
                <w:webHidden/>
              </w:rPr>
              <w:fldChar w:fldCharType="begin"/>
            </w:r>
            <w:r w:rsidR="00261EE4">
              <w:rPr>
                <w:noProof/>
                <w:webHidden/>
              </w:rPr>
              <w:instrText xml:space="preserve"> PAGEREF _Toc14098381 \h </w:instrText>
            </w:r>
            <w:r w:rsidR="00261EE4">
              <w:rPr>
                <w:noProof/>
                <w:webHidden/>
              </w:rPr>
            </w:r>
            <w:r w:rsidR="00261EE4">
              <w:rPr>
                <w:noProof/>
                <w:webHidden/>
              </w:rPr>
              <w:fldChar w:fldCharType="separate"/>
            </w:r>
            <w:r w:rsidR="00261EE4">
              <w:rPr>
                <w:noProof/>
                <w:webHidden/>
              </w:rPr>
              <w:t>9</w:t>
            </w:r>
            <w:r w:rsidR="00261EE4">
              <w:rPr>
                <w:noProof/>
                <w:webHidden/>
              </w:rPr>
              <w:fldChar w:fldCharType="end"/>
            </w:r>
          </w:hyperlink>
        </w:p>
        <w:p w14:paraId="251B7011" w14:textId="77777777" w:rsidR="00261EE4" w:rsidRDefault="00747D9B">
          <w:pPr>
            <w:pStyle w:val="TOC2"/>
            <w:tabs>
              <w:tab w:val="right" w:leader="dot" w:pos="9350"/>
            </w:tabs>
            <w:rPr>
              <w:rFonts w:asciiTheme="minorHAnsi" w:eastAsiaTheme="minorEastAsia" w:hAnsiTheme="minorHAnsi" w:cstheme="minorBidi"/>
              <w:noProof/>
              <w:sz w:val="22"/>
            </w:rPr>
          </w:pPr>
          <w:hyperlink w:anchor="_Toc14098382" w:history="1">
            <w:r w:rsidR="00261EE4" w:rsidRPr="008E6972">
              <w:rPr>
                <w:rStyle w:val="Hyperlink"/>
                <w:rFonts w:cs="Times New Roman"/>
                <w:noProof/>
              </w:rPr>
              <w:t>CPR-4.4. Costs</w:t>
            </w:r>
            <w:r w:rsidR="00261EE4">
              <w:rPr>
                <w:noProof/>
                <w:webHidden/>
              </w:rPr>
              <w:tab/>
            </w:r>
            <w:r w:rsidR="00261EE4">
              <w:rPr>
                <w:noProof/>
                <w:webHidden/>
              </w:rPr>
              <w:fldChar w:fldCharType="begin"/>
            </w:r>
            <w:r w:rsidR="00261EE4">
              <w:rPr>
                <w:noProof/>
                <w:webHidden/>
              </w:rPr>
              <w:instrText xml:space="preserve"> PAGEREF _Toc14098382 \h </w:instrText>
            </w:r>
            <w:r w:rsidR="00261EE4">
              <w:rPr>
                <w:noProof/>
                <w:webHidden/>
              </w:rPr>
            </w:r>
            <w:r w:rsidR="00261EE4">
              <w:rPr>
                <w:noProof/>
                <w:webHidden/>
              </w:rPr>
              <w:fldChar w:fldCharType="separate"/>
            </w:r>
            <w:r w:rsidR="00261EE4">
              <w:rPr>
                <w:noProof/>
                <w:webHidden/>
              </w:rPr>
              <w:t>9</w:t>
            </w:r>
            <w:r w:rsidR="00261EE4">
              <w:rPr>
                <w:noProof/>
                <w:webHidden/>
              </w:rPr>
              <w:fldChar w:fldCharType="end"/>
            </w:r>
          </w:hyperlink>
        </w:p>
        <w:p w14:paraId="28A7030F" w14:textId="77777777" w:rsidR="00261EE4" w:rsidRDefault="00747D9B">
          <w:pPr>
            <w:pStyle w:val="TOC2"/>
            <w:tabs>
              <w:tab w:val="right" w:leader="dot" w:pos="9350"/>
            </w:tabs>
            <w:rPr>
              <w:rFonts w:asciiTheme="minorHAnsi" w:eastAsiaTheme="minorEastAsia" w:hAnsiTheme="minorHAnsi" w:cstheme="minorBidi"/>
              <w:noProof/>
              <w:sz w:val="22"/>
            </w:rPr>
          </w:pPr>
          <w:hyperlink w:anchor="_Toc14098383" w:history="1">
            <w:r w:rsidR="00261EE4" w:rsidRPr="008E6972">
              <w:rPr>
                <w:rStyle w:val="Hyperlink"/>
                <w:rFonts w:cs="Times New Roman"/>
                <w:noProof/>
              </w:rPr>
              <w:t>CPR-4.5.  Retention of Public Records</w:t>
            </w:r>
            <w:r w:rsidR="00261EE4">
              <w:rPr>
                <w:noProof/>
                <w:webHidden/>
              </w:rPr>
              <w:tab/>
            </w:r>
            <w:r w:rsidR="00261EE4">
              <w:rPr>
                <w:noProof/>
                <w:webHidden/>
              </w:rPr>
              <w:fldChar w:fldCharType="begin"/>
            </w:r>
            <w:r w:rsidR="00261EE4">
              <w:rPr>
                <w:noProof/>
                <w:webHidden/>
              </w:rPr>
              <w:instrText xml:space="preserve"> PAGEREF _Toc14098383 \h </w:instrText>
            </w:r>
            <w:r w:rsidR="00261EE4">
              <w:rPr>
                <w:noProof/>
                <w:webHidden/>
              </w:rPr>
            </w:r>
            <w:r w:rsidR="00261EE4">
              <w:rPr>
                <w:noProof/>
                <w:webHidden/>
              </w:rPr>
              <w:fldChar w:fldCharType="separate"/>
            </w:r>
            <w:r w:rsidR="00261EE4">
              <w:rPr>
                <w:noProof/>
                <w:webHidden/>
              </w:rPr>
              <w:t>10</w:t>
            </w:r>
            <w:r w:rsidR="00261EE4">
              <w:rPr>
                <w:noProof/>
                <w:webHidden/>
              </w:rPr>
              <w:fldChar w:fldCharType="end"/>
            </w:r>
          </w:hyperlink>
        </w:p>
        <w:p w14:paraId="2A2D29D9" w14:textId="77777777" w:rsidR="00FE03F7" w:rsidRDefault="00FE03F7" w:rsidP="00FE03F7">
          <w:pPr>
            <w:spacing w:line="276" w:lineRule="auto"/>
          </w:pPr>
          <w:r>
            <w:rPr>
              <w:b/>
              <w:bCs/>
              <w:noProof/>
            </w:rPr>
            <w:fldChar w:fldCharType="end"/>
          </w:r>
        </w:p>
      </w:sdtContent>
    </w:sdt>
    <w:p w14:paraId="21AB23AE" w14:textId="77777777" w:rsidR="00FE03F7" w:rsidRDefault="00FE03F7" w:rsidP="00FE03F7">
      <w:pPr>
        <w:pStyle w:val="Heading1"/>
        <w:numPr>
          <w:ilvl w:val="0"/>
          <w:numId w:val="0"/>
        </w:numPr>
        <w:tabs>
          <w:tab w:val="clear" w:pos="360"/>
        </w:tabs>
        <w:ind w:left="-90"/>
        <w:rPr>
          <w:rFonts w:cs="Times New Roman"/>
        </w:rPr>
      </w:pPr>
      <w:r>
        <w:rPr>
          <w:rFonts w:cs="Times New Roman"/>
        </w:rPr>
        <w:br w:type="page"/>
      </w:r>
    </w:p>
    <w:p w14:paraId="3D848661" w14:textId="77777777" w:rsidR="00FE03F7" w:rsidRPr="006B2EA5" w:rsidRDefault="00FE03F7" w:rsidP="00FE03F7">
      <w:pPr>
        <w:pStyle w:val="Heading1"/>
        <w:numPr>
          <w:ilvl w:val="0"/>
          <w:numId w:val="0"/>
        </w:numPr>
        <w:rPr>
          <w:lang w:bidi="en-US"/>
        </w:rPr>
      </w:pPr>
      <w:bookmarkStart w:id="8" w:name="_Toc3534774"/>
      <w:bookmarkStart w:id="9" w:name="_Toc14098362"/>
      <w:r w:rsidRPr="006B2EA5">
        <w:rPr>
          <w:lang w:bidi="en-US"/>
        </w:rPr>
        <w:lastRenderedPageBreak/>
        <w:t>DEFINITIONS</w:t>
      </w:r>
      <w:bookmarkEnd w:id="8"/>
      <w:bookmarkEnd w:id="9"/>
    </w:p>
    <w:p w14:paraId="20240B9C" w14:textId="77777777" w:rsidR="00FE03F7" w:rsidRDefault="00FE03F7" w:rsidP="00FE03F7">
      <w:pPr>
        <w:pStyle w:val="BodyText"/>
        <w:rPr>
          <w:lang w:bidi="en-US"/>
        </w:rPr>
      </w:pPr>
    </w:p>
    <w:p w14:paraId="21DE2761" w14:textId="77777777" w:rsidR="00FE03F7" w:rsidRDefault="00FE03F7" w:rsidP="00FE03F7">
      <w:pPr>
        <w:tabs>
          <w:tab w:val="left" w:pos="661"/>
          <w:tab w:val="left" w:pos="9270"/>
        </w:tabs>
        <w:spacing w:line="276" w:lineRule="auto"/>
        <w:ind w:left="360" w:right="117"/>
        <w:jc w:val="both"/>
        <w:rPr>
          <w:szCs w:val="24"/>
        </w:rPr>
      </w:pPr>
      <w:r w:rsidRPr="006B2EA5">
        <w:rPr>
          <w:szCs w:val="24"/>
        </w:rPr>
        <w:t>The following terms defined in this section shall have the meanings set forth be</w:t>
      </w:r>
      <w:r>
        <w:rPr>
          <w:szCs w:val="24"/>
        </w:rPr>
        <w:t>low whenever they appear in the Gulf Consortium Policies:</w:t>
      </w:r>
    </w:p>
    <w:p w14:paraId="6299878F" w14:textId="77777777" w:rsidR="00FE03F7" w:rsidRDefault="00FE03F7" w:rsidP="00FE03F7">
      <w:pPr>
        <w:numPr>
          <w:ilvl w:val="1"/>
          <w:numId w:val="8"/>
        </w:numPr>
        <w:tabs>
          <w:tab w:val="left" w:pos="1350"/>
          <w:tab w:val="left" w:pos="9270"/>
        </w:tabs>
        <w:spacing w:beforeLines="120" w:before="288" w:line="276" w:lineRule="auto"/>
        <w:ind w:left="1199" w:hanging="547"/>
        <w:jc w:val="both"/>
        <w:rPr>
          <w:rFonts w:cs="Times New Roman"/>
          <w:szCs w:val="24"/>
        </w:rPr>
      </w:pPr>
      <w:r w:rsidRPr="00C16F8E">
        <w:rPr>
          <w:rFonts w:cs="Times New Roman"/>
          <w:szCs w:val="24"/>
        </w:rPr>
        <w:t>“Board” means the Board of Directors of the Gulf Consortium.</w:t>
      </w:r>
    </w:p>
    <w:p w14:paraId="36F25231" w14:textId="77777777" w:rsidR="00FE03F7" w:rsidRPr="00FE03F7" w:rsidRDefault="00FE03F7" w:rsidP="00FE03F7">
      <w:pPr>
        <w:numPr>
          <w:ilvl w:val="1"/>
          <w:numId w:val="8"/>
        </w:numPr>
        <w:tabs>
          <w:tab w:val="left" w:pos="1350"/>
          <w:tab w:val="left" w:pos="9270"/>
        </w:tabs>
        <w:spacing w:beforeLines="120" w:before="288" w:line="276" w:lineRule="auto"/>
        <w:ind w:left="1199" w:hanging="547"/>
        <w:jc w:val="both"/>
        <w:rPr>
          <w:rFonts w:cs="Times New Roman"/>
          <w:szCs w:val="24"/>
        </w:rPr>
      </w:pPr>
      <w:r w:rsidRPr="00FE03F7">
        <w:rPr>
          <w:rFonts w:cs="Times New Roman"/>
          <w:szCs w:val="24"/>
        </w:rPr>
        <w:t>“Business” means any corporation, partnership, individual, sole proprietorship, joint stock company, joint venture, or any other private legal entity.</w:t>
      </w:r>
    </w:p>
    <w:p w14:paraId="0947E218" w14:textId="77777777" w:rsidR="00FE03F7" w:rsidRPr="00FE03F7" w:rsidRDefault="00FE03F7" w:rsidP="00FE03F7">
      <w:pPr>
        <w:numPr>
          <w:ilvl w:val="1"/>
          <w:numId w:val="8"/>
        </w:numPr>
        <w:tabs>
          <w:tab w:val="left" w:pos="1350"/>
          <w:tab w:val="left" w:pos="9270"/>
        </w:tabs>
        <w:spacing w:beforeLines="120" w:before="288" w:line="276" w:lineRule="auto"/>
        <w:ind w:left="1199" w:hanging="547"/>
        <w:jc w:val="both"/>
        <w:rPr>
          <w:rFonts w:cs="Times New Roman"/>
          <w:szCs w:val="24"/>
        </w:rPr>
      </w:pPr>
      <w:r w:rsidRPr="00FE03F7">
        <w:rPr>
          <w:rFonts w:cs="Times New Roman"/>
          <w:szCs w:val="24"/>
        </w:rPr>
        <w:t>“Consortium” shall mean the Gulf Consortium, created under the Florida Interlocal Cooperation Act (Part I of Chapter 163, Florida Statutes) and the Interlocal Agreement entered into by its members on September 12, 2012.</w:t>
      </w:r>
    </w:p>
    <w:p w14:paraId="25B9605A" w14:textId="77777777" w:rsidR="00FE03F7" w:rsidRDefault="00FE03F7" w:rsidP="00FE03F7">
      <w:pPr>
        <w:numPr>
          <w:ilvl w:val="1"/>
          <w:numId w:val="8"/>
        </w:numPr>
        <w:tabs>
          <w:tab w:val="left" w:pos="1350"/>
          <w:tab w:val="left" w:pos="9270"/>
        </w:tabs>
        <w:spacing w:beforeLines="120" w:before="288" w:line="276" w:lineRule="auto"/>
        <w:ind w:left="1199" w:hanging="547"/>
        <w:jc w:val="both"/>
        <w:rPr>
          <w:rFonts w:cs="Times New Roman"/>
          <w:szCs w:val="24"/>
        </w:rPr>
      </w:pPr>
      <w:r w:rsidRPr="00FE03F7">
        <w:rPr>
          <w:rFonts w:cs="Times New Roman"/>
          <w:szCs w:val="24"/>
        </w:rPr>
        <w:t>“Contractor/Consultant” means any person having a contract with the Consortium.</w:t>
      </w:r>
    </w:p>
    <w:p w14:paraId="53B227EC" w14:textId="77777777" w:rsidR="00FE03F7" w:rsidRPr="00FE03F7" w:rsidRDefault="00FE03F7" w:rsidP="007A743C">
      <w:pPr>
        <w:numPr>
          <w:ilvl w:val="1"/>
          <w:numId w:val="8"/>
        </w:numPr>
        <w:tabs>
          <w:tab w:val="left" w:pos="1350"/>
          <w:tab w:val="left" w:pos="9270"/>
        </w:tabs>
        <w:spacing w:beforeLines="120" w:before="288" w:line="276" w:lineRule="auto"/>
        <w:ind w:left="1199" w:hanging="547"/>
        <w:jc w:val="both"/>
        <w:rPr>
          <w:rFonts w:cs="Times New Roman"/>
          <w:szCs w:val="24"/>
        </w:rPr>
      </w:pPr>
      <w:r w:rsidRPr="00FE03F7">
        <w:rPr>
          <w:rFonts w:cs="Times New Roman"/>
          <w:szCs w:val="24"/>
        </w:rPr>
        <w:t>“Data” means recorded information, regardless of form or characteristic.</w:t>
      </w:r>
    </w:p>
    <w:p w14:paraId="74B270A8" w14:textId="77777777" w:rsidR="00FE03F7" w:rsidRPr="00FE03F7" w:rsidRDefault="00FE03F7" w:rsidP="007A743C">
      <w:pPr>
        <w:numPr>
          <w:ilvl w:val="1"/>
          <w:numId w:val="8"/>
        </w:numPr>
        <w:tabs>
          <w:tab w:val="left" w:pos="1350"/>
          <w:tab w:val="left" w:pos="9270"/>
        </w:tabs>
        <w:spacing w:beforeLines="120" w:before="288" w:line="276" w:lineRule="auto"/>
        <w:ind w:left="1199" w:hanging="547"/>
        <w:jc w:val="both"/>
        <w:rPr>
          <w:rFonts w:cs="Times New Roman"/>
          <w:szCs w:val="24"/>
        </w:rPr>
      </w:pPr>
      <w:r w:rsidRPr="00FE03F7">
        <w:rPr>
          <w:rFonts w:cs="Times New Roman"/>
          <w:szCs w:val="24"/>
        </w:rPr>
        <w:t>“Designee” means a duly authorized representative of a person holding a superior position.</w:t>
      </w:r>
    </w:p>
    <w:p w14:paraId="7C98DAC2" w14:textId="77777777" w:rsidR="00FE03F7" w:rsidRPr="00FE03F7" w:rsidRDefault="00FE03F7" w:rsidP="007A743C">
      <w:pPr>
        <w:numPr>
          <w:ilvl w:val="1"/>
          <w:numId w:val="8"/>
        </w:numPr>
        <w:tabs>
          <w:tab w:val="left" w:pos="1350"/>
          <w:tab w:val="left" w:pos="9270"/>
        </w:tabs>
        <w:spacing w:beforeLines="120" w:before="288" w:line="276" w:lineRule="auto"/>
        <w:ind w:left="1199" w:hanging="547"/>
        <w:jc w:val="both"/>
        <w:rPr>
          <w:rFonts w:cs="Times New Roman"/>
          <w:szCs w:val="24"/>
        </w:rPr>
      </w:pPr>
      <w:r w:rsidRPr="00FE03F7">
        <w:rPr>
          <w:rFonts w:cs="Times New Roman"/>
          <w:szCs w:val="24"/>
        </w:rPr>
        <w:t xml:space="preserve">“General Counsel” shall refer to the person or persons retained to provide legal counsel to the Consortium.  </w:t>
      </w:r>
    </w:p>
    <w:p w14:paraId="0F0D3CE4" w14:textId="77777777" w:rsidR="00FE03F7" w:rsidRPr="00FE03F7" w:rsidRDefault="00FE03F7" w:rsidP="007A743C">
      <w:pPr>
        <w:numPr>
          <w:ilvl w:val="1"/>
          <w:numId w:val="8"/>
        </w:numPr>
        <w:tabs>
          <w:tab w:val="left" w:pos="1350"/>
          <w:tab w:val="left" w:pos="9270"/>
        </w:tabs>
        <w:spacing w:beforeLines="120" w:before="288" w:line="276" w:lineRule="auto"/>
        <w:ind w:left="1199" w:hanging="547"/>
        <w:jc w:val="both"/>
        <w:rPr>
          <w:rFonts w:cs="Times New Roman"/>
          <w:szCs w:val="24"/>
        </w:rPr>
      </w:pPr>
      <w:r w:rsidRPr="00FE03F7">
        <w:rPr>
          <w:rFonts w:cs="Times New Roman"/>
          <w:szCs w:val="24"/>
        </w:rPr>
        <w:t>“General Manager” shall refer to the staff so designated by the entity contracted to provide General Manager services for the Consortium.</w:t>
      </w:r>
    </w:p>
    <w:p w14:paraId="09E5A669" w14:textId="77777777" w:rsidR="00FE03F7" w:rsidRPr="00FE03F7" w:rsidRDefault="00FE03F7" w:rsidP="007A743C">
      <w:pPr>
        <w:numPr>
          <w:ilvl w:val="1"/>
          <w:numId w:val="8"/>
        </w:numPr>
        <w:tabs>
          <w:tab w:val="left" w:pos="1350"/>
          <w:tab w:val="left" w:pos="9270"/>
        </w:tabs>
        <w:spacing w:beforeLines="120" w:before="288" w:line="276" w:lineRule="auto"/>
        <w:ind w:left="1199" w:hanging="547"/>
        <w:jc w:val="both"/>
        <w:rPr>
          <w:rFonts w:cs="Times New Roman"/>
          <w:szCs w:val="24"/>
        </w:rPr>
      </w:pPr>
      <w:r w:rsidRPr="00FE03F7">
        <w:rPr>
          <w:rFonts w:cs="Times New Roman"/>
          <w:szCs w:val="24"/>
        </w:rPr>
        <w:t>“Person” means any business, individual, committee, club, other organization, or group of individuals.</w:t>
      </w:r>
    </w:p>
    <w:p w14:paraId="4A2DCABC" w14:textId="77777777" w:rsidR="007A743C" w:rsidRPr="007A743C" w:rsidRDefault="007A743C" w:rsidP="007A743C">
      <w:pPr>
        <w:numPr>
          <w:ilvl w:val="1"/>
          <w:numId w:val="8"/>
        </w:numPr>
        <w:tabs>
          <w:tab w:val="left" w:pos="1350"/>
          <w:tab w:val="left" w:pos="9270"/>
        </w:tabs>
        <w:spacing w:beforeLines="120" w:before="288" w:line="276" w:lineRule="auto"/>
        <w:ind w:left="1199" w:hanging="547"/>
        <w:jc w:val="both"/>
        <w:rPr>
          <w:rFonts w:cs="Times New Roman"/>
          <w:szCs w:val="24"/>
        </w:rPr>
      </w:pPr>
      <w:r w:rsidRPr="007A743C">
        <w:rPr>
          <w:rFonts w:cs="Times New Roman"/>
          <w:szCs w:val="24"/>
        </w:rPr>
        <w:t xml:space="preserve">“Services” means the furnishing of labor, time, or effort by a contractor, not involving the delivery of a specific end product other than those which is not defined as supplies and which are merely incidental to the required performance. </w:t>
      </w:r>
    </w:p>
    <w:p w14:paraId="7EDC0F15" w14:textId="77777777" w:rsidR="00654FA4" w:rsidRPr="007A743C" w:rsidRDefault="00654FA4" w:rsidP="007A743C">
      <w:pPr>
        <w:numPr>
          <w:ilvl w:val="1"/>
          <w:numId w:val="8"/>
        </w:numPr>
        <w:tabs>
          <w:tab w:val="left" w:pos="1350"/>
          <w:tab w:val="left" w:pos="9270"/>
        </w:tabs>
        <w:spacing w:beforeLines="120" w:before="288" w:line="276" w:lineRule="auto"/>
        <w:ind w:left="1199" w:hanging="547"/>
        <w:jc w:val="both"/>
        <w:rPr>
          <w:rFonts w:cs="Times New Roman"/>
          <w:szCs w:val="24"/>
        </w:rPr>
      </w:pPr>
      <w:r>
        <w:rPr>
          <w:rFonts w:cs="Times New Roman"/>
          <w:szCs w:val="24"/>
        </w:rPr>
        <w:t xml:space="preserve">“Subrecipient” means a Gulf Consortium member county that receives a subaward of a grant received by the Gulf Consortium from a federal agency. </w:t>
      </w:r>
    </w:p>
    <w:p w14:paraId="59C757CD" w14:textId="77777777" w:rsidR="00FE03F7" w:rsidRPr="00FE03F7" w:rsidRDefault="00FE03F7" w:rsidP="007A743C">
      <w:pPr>
        <w:tabs>
          <w:tab w:val="left" w:pos="1350"/>
          <w:tab w:val="left" w:pos="9270"/>
        </w:tabs>
        <w:spacing w:beforeLines="120" w:before="288" w:line="276" w:lineRule="auto"/>
        <w:ind w:left="1177"/>
        <w:jc w:val="both"/>
        <w:rPr>
          <w:rFonts w:cs="Times New Roman"/>
          <w:szCs w:val="24"/>
        </w:rPr>
      </w:pPr>
    </w:p>
    <w:p w14:paraId="4F803494" w14:textId="77777777" w:rsidR="00FE03F7" w:rsidRDefault="00FE03F7" w:rsidP="00FE03F7">
      <w:pPr>
        <w:pStyle w:val="Heading1"/>
        <w:numPr>
          <w:ilvl w:val="0"/>
          <w:numId w:val="0"/>
        </w:numPr>
        <w:tabs>
          <w:tab w:val="clear" w:pos="360"/>
        </w:tabs>
        <w:ind w:left="-90"/>
        <w:rPr>
          <w:rFonts w:cs="Times New Roman"/>
        </w:rPr>
      </w:pPr>
      <w:r>
        <w:rPr>
          <w:rFonts w:cs="Times New Roman"/>
        </w:rPr>
        <w:br w:type="page"/>
      </w:r>
    </w:p>
    <w:p w14:paraId="046DFB32" w14:textId="77777777" w:rsidR="00FE03F7" w:rsidRPr="00FE03F7" w:rsidRDefault="00FE03F7" w:rsidP="00FE03F7">
      <w:pPr>
        <w:pStyle w:val="Heading1"/>
        <w:numPr>
          <w:ilvl w:val="0"/>
          <w:numId w:val="0"/>
        </w:numPr>
        <w:tabs>
          <w:tab w:val="clear" w:pos="360"/>
        </w:tabs>
        <w:ind w:left="-90"/>
        <w:rPr>
          <w:rFonts w:cs="Times New Roman"/>
          <w:b w:val="0"/>
        </w:rPr>
      </w:pPr>
      <w:bookmarkStart w:id="10" w:name="_Toc14098363"/>
      <w:r w:rsidRPr="00FE03F7">
        <w:rPr>
          <w:rFonts w:cs="Times New Roman"/>
        </w:rPr>
        <w:lastRenderedPageBreak/>
        <w:t>COMMUNICATIONS AND PUBLIC RECORDS POLICY Background</w:t>
      </w:r>
      <w:bookmarkEnd w:id="10"/>
      <w:bookmarkEnd w:id="7"/>
      <w:bookmarkEnd w:id="6"/>
      <w:bookmarkEnd w:id="5"/>
    </w:p>
    <w:p w14:paraId="0A4A5016" w14:textId="77777777" w:rsidR="00FE03F7" w:rsidRPr="00FE03F7" w:rsidRDefault="00FE03F7" w:rsidP="00FE03F7">
      <w:pPr>
        <w:pStyle w:val="BodyText"/>
        <w:spacing w:line="276" w:lineRule="auto"/>
        <w:ind w:right="280"/>
        <w:jc w:val="both"/>
        <w:rPr>
          <w:rFonts w:cs="Times New Roman"/>
        </w:rPr>
      </w:pPr>
      <w:r w:rsidRPr="00FE03F7">
        <w:rPr>
          <w:rFonts w:cs="Times New Roman"/>
        </w:rPr>
        <w:t xml:space="preserve">The purpose of this Communications and Public Records Policy is to: (1) provide policies and procedures for the Gulf Consortium to follow when engaging with the public and other governmental agencies to foster clear and effective channels of communication; and (2) ensure compliance with public records inspection, production, and retention requirements imposed by Florida law. </w:t>
      </w:r>
    </w:p>
    <w:p w14:paraId="5FEF01D4" w14:textId="77777777" w:rsidR="00FE03F7" w:rsidRPr="00FE03F7" w:rsidRDefault="00FE03F7" w:rsidP="00FE03F7">
      <w:pPr>
        <w:pStyle w:val="BodyText"/>
        <w:spacing w:line="276" w:lineRule="auto"/>
        <w:ind w:left="160" w:right="280"/>
        <w:jc w:val="both"/>
        <w:rPr>
          <w:rFonts w:cs="Times New Roman"/>
        </w:rPr>
      </w:pPr>
    </w:p>
    <w:p w14:paraId="6F2617CD" w14:textId="77777777" w:rsidR="00FE03F7" w:rsidRPr="00FE03F7" w:rsidRDefault="00FE03F7" w:rsidP="00FE03F7">
      <w:pPr>
        <w:pStyle w:val="Heading1"/>
        <w:numPr>
          <w:ilvl w:val="0"/>
          <w:numId w:val="0"/>
        </w:numPr>
        <w:tabs>
          <w:tab w:val="clear" w:pos="360"/>
        </w:tabs>
        <w:rPr>
          <w:rFonts w:cs="Times New Roman"/>
          <w:b w:val="0"/>
          <w:u w:val="single"/>
        </w:rPr>
      </w:pPr>
      <w:bookmarkStart w:id="11" w:name="_Toc529962311"/>
      <w:bookmarkStart w:id="12" w:name="_Toc3534873"/>
      <w:bookmarkStart w:id="13" w:name="_Toc14097487"/>
      <w:bookmarkStart w:id="14" w:name="_Toc14098364"/>
      <w:r w:rsidRPr="00FE03F7">
        <w:rPr>
          <w:rFonts w:cs="Times New Roman"/>
        </w:rPr>
        <w:t>COMMUNICATIONS AND PUBLIC RECORDS POLICY</w:t>
      </w:r>
      <w:bookmarkEnd w:id="11"/>
      <w:bookmarkEnd w:id="12"/>
      <w:bookmarkEnd w:id="13"/>
      <w:bookmarkEnd w:id="14"/>
    </w:p>
    <w:p w14:paraId="236C01FE" w14:textId="77777777" w:rsidR="00FE03F7" w:rsidRPr="00FE03F7" w:rsidRDefault="00FE03F7" w:rsidP="00FE03F7">
      <w:pPr>
        <w:pStyle w:val="Heading1"/>
        <w:numPr>
          <w:ilvl w:val="0"/>
          <w:numId w:val="0"/>
        </w:numPr>
        <w:tabs>
          <w:tab w:val="clear" w:pos="360"/>
        </w:tabs>
        <w:spacing w:before="240"/>
        <w:ind w:left="360" w:right="274" w:hanging="360"/>
        <w:rPr>
          <w:rFonts w:cs="Times New Roman"/>
        </w:rPr>
      </w:pPr>
      <w:bookmarkStart w:id="15" w:name="_Toc529962312"/>
      <w:bookmarkStart w:id="16" w:name="_Toc3534874"/>
      <w:bookmarkStart w:id="17" w:name="_Toc14097488"/>
      <w:bookmarkStart w:id="18" w:name="_Toc14098365"/>
      <w:r w:rsidRPr="00FE03F7">
        <w:rPr>
          <w:rFonts w:cs="Times New Roman"/>
        </w:rPr>
        <w:t>CPR-1. Channels of communication</w:t>
      </w:r>
      <w:bookmarkEnd w:id="15"/>
      <w:bookmarkEnd w:id="16"/>
      <w:bookmarkEnd w:id="17"/>
      <w:bookmarkEnd w:id="18"/>
    </w:p>
    <w:p w14:paraId="0195441F" w14:textId="77777777" w:rsidR="00FE03F7" w:rsidRPr="00FE03F7" w:rsidRDefault="00FE03F7" w:rsidP="00FE03F7">
      <w:pPr>
        <w:pStyle w:val="Heading2"/>
        <w:spacing w:line="276" w:lineRule="auto"/>
        <w:ind w:left="450"/>
        <w:rPr>
          <w:rFonts w:cs="Times New Roman"/>
        </w:rPr>
      </w:pPr>
      <w:bookmarkStart w:id="19" w:name="_Toc529962313"/>
      <w:bookmarkStart w:id="20" w:name="_Toc3534875"/>
      <w:bookmarkStart w:id="21" w:name="_Toc14097489"/>
      <w:bookmarkStart w:id="22" w:name="_Toc14098366"/>
      <w:r w:rsidRPr="00FE03F7">
        <w:rPr>
          <w:rFonts w:cs="Times New Roman"/>
        </w:rPr>
        <w:t>CPR-1.1 RESTORE Council</w:t>
      </w:r>
      <w:bookmarkEnd w:id="19"/>
      <w:bookmarkEnd w:id="20"/>
      <w:bookmarkEnd w:id="21"/>
      <w:bookmarkEnd w:id="22"/>
      <w:r w:rsidRPr="00FE03F7">
        <w:rPr>
          <w:rFonts w:cs="Times New Roman"/>
        </w:rPr>
        <w:t xml:space="preserve"> </w:t>
      </w:r>
    </w:p>
    <w:p w14:paraId="5662FA61" w14:textId="77777777" w:rsidR="00FE03F7" w:rsidRPr="00FE03F7" w:rsidRDefault="00FE03F7" w:rsidP="00FE03F7">
      <w:pPr>
        <w:pStyle w:val="BodyText"/>
        <w:spacing w:line="276" w:lineRule="auto"/>
        <w:ind w:left="1440" w:right="161"/>
        <w:jc w:val="both"/>
        <w:rPr>
          <w:rFonts w:cs="Times New Roman"/>
          <w:szCs w:val="24"/>
        </w:rPr>
      </w:pPr>
      <w:r w:rsidRPr="00FE03F7">
        <w:rPr>
          <w:rFonts w:cs="Times New Roman"/>
          <w:szCs w:val="24"/>
        </w:rPr>
        <w:t>The Board has delegated to the General Manager and General Counsel all day to day correspondence with the RESTORE Council and its staff.  The General Manager shall work to ensure that Gulf Consortium Board Members are timely informed of interactions with and material information disseminated by the RESTORE Council at regularly scheduled intervals, but not less than quarterly, including through communication with individual Board members when necessary.</w:t>
      </w:r>
    </w:p>
    <w:p w14:paraId="2E2C4005" w14:textId="77777777" w:rsidR="00FE03F7" w:rsidRPr="00FE03F7" w:rsidRDefault="00FE03F7" w:rsidP="00FE03F7">
      <w:pPr>
        <w:pStyle w:val="BodyText"/>
        <w:spacing w:line="276" w:lineRule="auto"/>
        <w:ind w:left="1800" w:right="161" w:hanging="1080"/>
        <w:jc w:val="both"/>
        <w:rPr>
          <w:rFonts w:cs="Times New Roman"/>
          <w:szCs w:val="24"/>
        </w:rPr>
      </w:pPr>
      <w:r w:rsidRPr="00FE03F7">
        <w:rPr>
          <w:rFonts w:cs="Times New Roman"/>
        </w:rPr>
        <w:t xml:space="preserve">CPR-1.1.1 </w:t>
      </w:r>
      <w:r w:rsidRPr="00FE03F7">
        <w:rPr>
          <w:rFonts w:cs="Times New Roman"/>
          <w:szCs w:val="24"/>
        </w:rPr>
        <w:t>The General Manager shall assign at least one contact person to be available for the RESTORE Council to communicate with directly.</w:t>
      </w:r>
    </w:p>
    <w:p w14:paraId="72A0CA84" w14:textId="58734694" w:rsidR="00FE03F7" w:rsidRPr="00FE03F7" w:rsidRDefault="00FE03F7" w:rsidP="00FE03F7">
      <w:pPr>
        <w:pStyle w:val="BodyText"/>
        <w:spacing w:line="276" w:lineRule="auto"/>
        <w:ind w:left="1800" w:right="161" w:hanging="1080"/>
        <w:jc w:val="both"/>
        <w:rPr>
          <w:rFonts w:cs="Times New Roman"/>
          <w:szCs w:val="24"/>
        </w:rPr>
      </w:pPr>
      <w:r w:rsidRPr="00FE03F7">
        <w:rPr>
          <w:rFonts w:cs="Times New Roman"/>
        </w:rPr>
        <w:t>CPR-1.</w:t>
      </w:r>
      <w:del w:id="23" w:author="Daniel Dourte" w:date="2022-03-10T09:35:00Z">
        <w:r w:rsidRPr="00FE03F7" w:rsidDel="00984443">
          <w:rPr>
            <w:rFonts w:cs="Times New Roman"/>
          </w:rPr>
          <w:delText>2</w:delText>
        </w:r>
      </w:del>
      <w:ins w:id="24" w:author="Daniel Dourte" w:date="2022-03-10T09:35:00Z">
        <w:r w:rsidR="00984443">
          <w:rPr>
            <w:rFonts w:cs="Times New Roman"/>
          </w:rPr>
          <w:t>1</w:t>
        </w:r>
      </w:ins>
      <w:r w:rsidRPr="00FE03F7">
        <w:rPr>
          <w:rFonts w:cs="Times New Roman"/>
        </w:rPr>
        <w:t xml:space="preserve">.1 </w:t>
      </w:r>
      <w:r w:rsidRPr="00FE03F7">
        <w:rPr>
          <w:rFonts w:cs="Times New Roman"/>
          <w:szCs w:val="24"/>
        </w:rPr>
        <w:t>From time to time the Board may delegate other Consultants to engage in communication with RESTORE Council.</w:t>
      </w:r>
    </w:p>
    <w:p w14:paraId="1D862DD4" w14:textId="77777777" w:rsidR="00FE03F7" w:rsidRPr="00FE03F7" w:rsidRDefault="00FE03F7" w:rsidP="00FE03F7">
      <w:pPr>
        <w:pStyle w:val="Heading2"/>
        <w:spacing w:line="276" w:lineRule="auto"/>
        <w:ind w:left="630"/>
        <w:rPr>
          <w:rFonts w:cs="Times New Roman"/>
        </w:rPr>
      </w:pPr>
      <w:bookmarkStart w:id="25" w:name="_Toc529962314"/>
      <w:bookmarkStart w:id="26" w:name="_Toc3534876"/>
      <w:bookmarkStart w:id="27" w:name="_Toc14097490"/>
      <w:bookmarkStart w:id="28" w:name="_Toc14098367"/>
      <w:r w:rsidRPr="00FE03F7">
        <w:rPr>
          <w:rFonts w:cs="Times New Roman"/>
        </w:rPr>
        <w:t>CPR-1.2 State &amp; Federal Agencies</w:t>
      </w:r>
      <w:bookmarkEnd w:id="25"/>
      <w:bookmarkEnd w:id="26"/>
      <w:bookmarkEnd w:id="27"/>
      <w:bookmarkEnd w:id="28"/>
      <w:r w:rsidRPr="00FE03F7">
        <w:rPr>
          <w:rFonts w:cs="Times New Roman"/>
        </w:rPr>
        <w:t xml:space="preserve"> </w:t>
      </w:r>
    </w:p>
    <w:p w14:paraId="3F98EBDE" w14:textId="77777777" w:rsidR="00FE03F7" w:rsidRPr="00FE03F7" w:rsidRDefault="00FE03F7" w:rsidP="00FE03F7">
      <w:pPr>
        <w:pStyle w:val="BodyText"/>
        <w:spacing w:line="276" w:lineRule="auto"/>
        <w:ind w:left="1440" w:right="161"/>
        <w:jc w:val="both"/>
        <w:rPr>
          <w:rFonts w:cs="Times New Roman"/>
          <w:szCs w:val="24"/>
        </w:rPr>
      </w:pPr>
      <w:r w:rsidRPr="00FE03F7">
        <w:rPr>
          <w:rFonts w:cs="Times New Roman"/>
          <w:szCs w:val="24"/>
        </w:rPr>
        <w:t xml:space="preserve">The Gulf Consortium may delegate the responsibility for communicating and coordinating with State and Federal agencies to the General Manager, General Counsel, or such other Consultants as determined by the Board.  The General Manager shall ensure that the Board is timely informed of any relevant communications with State and Federal agencies, including through communication with individual Board Members when necessary.  </w:t>
      </w:r>
    </w:p>
    <w:p w14:paraId="689D72EC" w14:textId="77777777" w:rsidR="00FE03F7" w:rsidRPr="00FE03F7" w:rsidRDefault="00FE03F7" w:rsidP="00FE03F7">
      <w:pPr>
        <w:pStyle w:val="ListParagraph"/>
        <w:numPr>
          <w:ilvl w:val="1"/>
          <w:numId w:val="2"/>
        </w:numPr>
        <w:spacing w:line="276" w:lineRule="auto"/>
        <w:ind w:right="161"/>
        <w:rPr>
          <w:rFonts w:cs="Times New Roman"/>
          <w:vanish/>
          <w:szCs w:val="24"/>
        </w:rPr>
      </w:pPr>
    </w:p>
    <w:p w14:paraId="7B4EA850" w14:textId="77777777" w:rsidR="00FE03F7" w:rsidRPr="00FE03F7" w:rsidRDefault="00FE03F7" w:rsidP="00FE03F7">
      <w:pPr>
        <w:pStyle w:val="ListParagraph"/>
        <w:numPr>
          <w:ilvl w:val="1"/>
          <w:numId w:val="2"/>
        </w:numPr>
        <w:spacing w:line="276" w:lineRule="auto"/>
        <w:ind w:right="161"/>
        <w:rPr>
          <w:rFonts w:cs="Times New Roman"/>
          <w:vanish/>
          <w:szCs w:val="24"/>
        </w:rPr>
      </w:pPr>
    </w:p>
    <w:p w14:paraId="139C0A70" w14:textId="6D3516EE" w:rsidR="00FE03F7" w:rsidRPr="00FE03F7" w:rsidRDefault="00FE03F7" w:rsidP="00FE03F7">
      <w:pPr>
        <w:pStyle w:val="BodyText"/>
        <w:spacing w:line="276" w:lineRule="auto"/>
        <w:ind w:left="2070" w:right="161" w:hanging="1170"/>
        <w:jc w:val="both"/>
        <w:rPr>
          <w:rFonts w:cs="Times New Roman"/>
          <w:szCs w:val="24"/>
        </w:rPr>
      </w:pPr>
      <w:r w:rsidRPr="00FE03F7">
        <w:rPr>
          <w:rFonts w:cs="Times New Roman"/>
          <w:szCs w:val="24"/>
        </w:rPr>
        <w:t>CPR-1.2.1 All formal</w:t>
      </w:r>
      <w:ins w:id="29" w:author="Daniel Dourte" w:date="2022-03-10T09:37:00Z">
        <w:r w:rsidR="00984443">
          <w:rPr>
            <w:rFonts w:cs="Times New Roman"/>
            <w:szCs w:val="24"/>
          </w:rPr>
          <w:t xml:space="preserve">, direct </w:t>
        </w:r>
      </w:ins>
      <w:del w:id="30" w:author="Daniel Dourte" w:date="2022-03-10T09:37:00Z">
        <w:r w:rsidRPr="00FE03F7" w:rsidDel="00984443">
          <w:rPr>
            <w:rFonts w:cs="Times New Roman"/>
            <w:szCs w:val="24"/>
          </w:rPr>
          <w:delText xml:space="preserve"> </w:delText>
        </w:r>
      </w:del>
      <w:r w:rsidRPr="00FE03F7">
        <w:rPr>
          <w:rFonts w:cs="Times New Roman"/>
          <w:szCs w:val="24"/>
        </w:rPr>
        <w:t>inter</w:t>
      </w:r>
      <w:ins w:id="31" w:author="Daniel Dourte" w:date="2022-03-10T09:37:00Z">
        <w:r w:rsidR="00984443">
          <w:rPr>
            <w:rFonts w:cs="Times New Roman"/>
            <w:szCs w:val="24"/>
          </w:rPr>
          <w:t>-</w:t>
        </w:r>
      </w:ins>
      <w:del w:id="32" w:author="Daniel Dourte" w:date="2022-03-10T09:37:00Z">
        <w:r w:rsidRPr="00FE03F7" w:rsidDel="00984443">
          <w:rPr>
            <w:rFonts w:cs="Times New Roman"/>
            <w:szCs w:val="24"/>
          </w:rPr>
          <w:delText xml:space="preserve"> </w:delText>
        </w:r>
      </w:del>
      <w:r w:rsidRPr="00FE03F7">
        <w:rPr>
          <w:rFonts w:cs="Times New Roman"/>
          <w:szCs w:val="24"/>
        </w:rPr>
        <w:t xml:space="preserve">agency </w:t>
      </w:r>
      <w:del w:id="33" w:author="Rosenthal, Evan" w:date="2022-03-17T14:42:00Z">
        <w:r w:rsidRPr="00FE03F7" w:rsidDel="00D07B55">
          <w:rPr>
            <w:rFonts w:cs="Times New Roman"/>
            <w:szCs w:val="24"/>
          </w:rPr>
          <w:delText>correspondence</w:delText>
        </w:r>
      </w:del>
      <w:del w:id="34" w:author="Rosenthal, Evan" w:date="2022-03-17T14:32:00Z">
        <w:r w:rsidRPr="00FE03F7" w:rsidDel="000E130A">
          <w:rPr>
            <w:rFonts w:cs="Times New Roman"/>
            <w:szCs w:val="24"/>
          </w:rPr>
          <w:delText>s</w:delText>
        </w:r>
      </w:del>
      <w:del w:id="35" w:author="Rosenthal, Evan" w:date="2022-03-17T14:42:00Z">
        <w:r w:rsidRPr="00FE03F7" w:rsidDel="00D07B55">
          <w:rPr>
            <w:rFonts w:cs="Times New Roman"/>
            <w:szCs w:val="24"/>
          </w:rPr>
          <w:delText xml:space="preserve"> and </w:delText>
        </w:r>
      </w:del>
      <w:r w:rsidRPr="00FE03F7">
        <w:rPr>
          <w:rFonts w:cs="Times New Roman"/>
          <w:szCs w:val="24"/>
        </w:rPr>
        <w:t>agreements will be made publicly available on the Gulf Consortium’s website.</w:t>
      </w:r>
      <w:ins w:id="36" w:author="Daniel Dourte" w:date="2022-03-10T09:37:00Z">
        <w:r w:rsidR="00984443">
          <w:rPr>
            <w:rFonts w:cs="Times New Roman"/>
            <w:szCs w:val="24"/>
          </w:rPr>
          <w:t xml:space="preserve">  This does not include inter-agency </w:t>
        </w:r>
        <w:del w:id="37" w:author="Rosenthal, Evan" w:date="2022-03-17T14:42:00Z">
          <w:r w:rsidR="00984443" w:rsidDel="00D07B55">
            <w:rPr>
              <w:rFonts w:cs="Times New Roman"/>
              <w:szCs w:val="24"/>
            </w:rPr>
            <w:delText>correspondence</w:delText>
          </w:r>
        </w:del>
        <w:del w:id="38" w:author="Rosenthal, Evan" w:date="2022-03-17T14:32:00Z">
          <w:r w:rsidR="00984443" w:rsidDel="000E130A">
            <w:rPr>
              <w:rFonts w:cs="Times New Roman"/>
              <w:szCs w:val="24"/>
            </w:rPr>
            <w:delText>s</w:delText>
          </w:r>
        </w:del>
        <w:del w:id="39" w:author="Rosenthal, Evan" w:date="2022-03-17T14:42:00Z">
          <w:r w:rsidR="00984443" w:rsidDel="00D07B55">
            <w:rPr>
              <w:rFonts w:cs="Times New Roman"/>
              <w:szCs w:val="24"/>
            </w:rPr>
            <w:delText xml:space="preserve"> </w:delText>
          </w:r>
        </w:del>
      </w:ins>
      <w:ins w:id="40" w:author="Rosenthal, Evan" w:date="2022-03-17T14:35:00Z">
        <w:r w:rsidR="001562B7">
          <w:rPr>
            <w:rFonts w:cs="Times New Roman"/>
            <w:szCs w:val="24"/>
          </w:rPr>
          <w:t>agreements between the Consortium and its</w:t>
        </w:r>
      </w:ins>
      <w:ins w:id="41" w:author="Daniel Dourte" w:date="2022-03-10T09:37:00Z">
        <w:del w:id="42" w:author="Rosenthal, Evan" w:date="2022-03-17T14:35:00Z">
          <w:r w:rsidR="00984443" w:rsidDel="001562B7">
            <w:rPr>
              <w:rFonts w:cs="Times New Roman"/>
              <w:szCs w:val="24"/>
            </w:rPr>
            <w:delText>to</w:delText>
          </w:r>
        </w:del>
        <w:r w:rsidR="00984443">
          <w:rPr>
            <w:rFonts w:cs="Times New Roman"/>
            <w:szCs w:val="24"/>
          </w:rPr>
          <w:t xml:space="preserve"> subrecipients.</w:t>
        </w:r>
      </w:ins>
    </w:p>
    <w:p w14:paraId="64492A73" w14:textId="77777777" w:rsidR="00FE03F7" w:rsidRPr="00FE03F7" w:rsidRDefault="00FE03F7" w:rsidP="00FE03F7">
      <w:pPr>
        <w:pStyle w:val="BodyText"/>
        <w:spacing w:line="276" w:lineRule="auto"/>
        <w:ind w:left="2070" w:right="161" w:hanging="1170"/>
        <w:jc w:val="both"/>
        <w:rPr>
          <w:rFonts w:cs="Times New Roman"/>
          <w:szCs w:val="24"/>
        </w:rPr>
      </w:pPr>
      <w:r w:rsidRPr="00FE03F7">
        <w:rPr>
          <w:rFonts w:cs="Times New Roman"/>
          <w:szCs w:val="24"/>
        </w:rPr>
        <w:t>CPR-1.2.2 Communication with individual board members must be conducted in a manner which complies with Chapter 286, Florida Statutes, the “Sunshine Law.”</w:t>
      </w:r>
    </w:p>
    <w:p w14:paraId="65EE6DB8" w14:textId="77777777" w:rsidR="00FE03F7" w:rsidRPr="00FE03F7" w:rsidRDefault="00FE03F7" w:rsidP="00FE03F7">
      <w:pPr>
        <w:pStyle w:val="Heading2"/>
        <w:spacing w:line="276" w:lineRule="auto"/>
        <w:ind w:left="540"/>
        <w:rPr>
          <w:rFonts w:cs="Times New Roman"/>
        </w:rPr>
      </w:pPr>
      <w:bookmarkStart w:id="43" w:name="_Toc529962315"/>
      <w:bookmarkStart w:id="44" w:name="_Toc3534877"/>
      <w:bookmarkStart w:id="45" w:name="_Toc14097491"/>
      <w:bookmarkStart w:id="46" w:name="_Toc14098368"/>
      <w:r w:rsidRPr="00FE03F7">
        <w:rPr>
          <w:rFonts w:cs="Times New Roman"/>
        </w:rPr>
        <w:t>CPR-1.3 Grant Sub</w:t>
      </w:r>
      <w:r w:rsidR="00216406">
        <w:rPr>
          <w:rFonts w:cs="Times New Roman"/>
        </w:rPr>
        <w:t>r</w:t>
      </w:r>
      <w:r w:rsidRPr="00FE03F7">
        <w:rPr>
          <w:rFonts w:cs="Times New Roman"/>
        </w:rPr>
        <w:t>ecipients</w:t>
      </w:r>
      <w:bookmarkEnd w:id="43"/>
      <w:bookmarkEnd w:id="44"/>
      <w:bookmarkEnd w:id="45"/>
      <w:bookmarkEnd w:id="46"/>
      <w:r w:rsidRPr="00FE03F7">
        <w:rPr>
          <w:rFonts w:cs="Times New Roman"/>
        </w:rPr>
        <w:t xml:space="preserve"> </w:t>
      </w:r>
    </w:p>
    <w:p w14:paraId="06F413EC" w14:textId="77777777" w:rsidR="00FE03F7" w:rsidRPr="00FE03F7" w:rsidRDefault="00FE03F7" w:rsidP="00FE03F7">
      <w:pPr>
        <w:pStyle w:val="BodyText"/>
        <w:spacing w:line="276" w:lineRule="auto"/>
        <w:ind w:left="1440" w:right="161"/>
        <w:jc w:val="both"/>
        <w:rPr>
          <w:rFonts w:cs="Times New Roman"/>
          <w:szCs w:val="24"/>
        </w:rPr>
      </w:pPr>
      <w:r w:rsidRPr="00FE03F7">
        <w:rPr>
          <w:rFonts w:cs="Times New Roman"/>
          <w:szCs w:val="24"/>
        </w:rPr>
        <w:t xml:space="preserve">The General Manager will be the direct point of contact for the </w:t>
      </w:r>
      <w:r w:rsidR="00216406">
        <w:rPr>
          <w:rFonts w:cs="Times New Roman"/>
          <w:szCs w:val="24"/>
        </w:rPr>
        <w:t>Subrecipients</w:t>
      </w:r>
      <w:r w:rsidRPr="00FE03F7">
        <w:rPr>
          <w:rFonts w:cs="Times New Roman"/>
          <w:szCs w:val="24"/>
        </w:rPr>
        <w:t xml:space="preserve"> for all matters pertaining to grant applications and management.  The General </w:t>
      </w:r>
      <w:r w:rsidRPr="00FE03F7">
        <w:rPr>
          <w:rFonts w:cs="Times New Roman"/>
          <w:szCs w:val="24"/>
        </w:rPr>
        <w:lastRenderedPageBreak/>
        <w:t xml:space="preserve">Manager shall compile all activity of the </w:t>
      </w:r>
      <w:r w:rsidR="00216406">
        <w:rPr>
          <w:rFonts w:cs="Times New Roman"/>
          <w:szCs w:val="24"/>
        </w:rPr>
        <w:t>Subrecipients</w:t>
      </w:r>
      <w:r w:rsidRPr="00FE03F7">
        <w:rPr>
          <w:rFonts w:cs="Times New Roman"/>
          <w:szCs w:val="24"/>
        </w:rPr>
        <w:t xml:space="preserve"> in a meaningful way and routinely disseminate that information to the Board.</w:t>
      </w:r>
    </w:p>
    <w:p w14:paraId="5CAD03AC" w14:textId="77777777" w:rsidR="00FE03F7" w:rsidRPr="00FE03F7" w:rsidRDefault="00FE03F7" w:rsidP="00FE03F7">
      <w:pPr>
        <w:pStyle w:val="BodyText"/>
        <w:spacing w:line="276" w:lineRule="auto"/>
        <w:ind w:left="2070" w:right="161" w:hanging="1170"/>
        <w:jc w:val="both"/>
        <w:rPr>
          <w:rFonts w:cs="Times New Roman"/>
          <w:szCs w:val="24"/>
        </w:rPr>
      </w:pPr>
      <w:r w:rsidRPr="00FE03F7">
        <w:rPr>
          <w:rFonts w:cs="Times New Roman"/>
        </w:rPr>
        <w:t xml:space="preserve">CPR-1.3.1 </w:t>
      </w:r>
      <w:r w:rsidRPr="00FE03F7">
        <w:rPr>
          <w:rFonts w:cs="Times New Roman"/>
          <w:szCs w:val="24"/>
        </w:rPr>
        <w:t xml:space="preserve">The General Manager shall designate at least one individual staff member who will be the primary point of contact for the </w:t>
      </w:r>
      <w:r w:rsidR="00216406">
        <w:rPr>
          <w:rFonts w:cs="Times New Roman"/>
          <w:szCs w:val="24"/>
        </w:rPr>
        <w:t>Subrecipients</w:t>
      </w:r>
      <w:r w:rsidRPr="00FE03F7">
        <w:rPr>
          <w:rFonts w:cs="Times New Roman"/>
          <w:szCs w:val="24"/>
        </w:rPr>
        <w:t>.</w:t>
      </w:r>
    </w:p>
    <w:p w14:paraId="7472CD80" w14:textId="77777777" w:rsidR="00FE03F7" w:rsidRPr="00FE03F7" w:rsidRDefault="00FE03F7" w:rsidP="00FE03F7">
      <w:pPr>
        <w:pStyle w:val="Heading2"/>
        <w:spacing w:line="276" w:lineRule="auto"/>
        <w:ind w:left="630"/>
        <w:rPr>
          <w:rFonts w:cs="Times New Roman"/>
        </w:rPr>
      </w:pPr>
      <w:bookmarkStart w:id="47" w:name="_Toc529962316"/>
      <w:bookmarkStart w:id="48" w:name="_Toc3534878"/>
      <w:bookmarkStart w:id="49" w:name="_Toc14097492"/>
      <w:bookmarkStart w:id="50" w:name="_Toc14098369"/>
      <w:r w:rsidRPr="00FE03F7">
        <w:rPr>
          <w:rFonts w:cs="Times New Roman"/>
        </w:rPr>
        <w:t>CPR-1.4 Other Stakeholders</w:t>
      </w:r>
      <w:bookmarkEnd w:id="47"/>
      <w:bookmarkEnd w:id="48"/>
      <w:bookmarkEnd w:id="49"/>
      <w:bookmarkEnd w:id="50"/>
      <w:r w:rsidRPr="00FE03F7">
        <w:rPr>
          <w:rFonts w:cs="Times New Roman"/>
        </w:rPr>
        <w:t xml:space="preserve"> </w:t>
      </w:r>
    </w:p>
    <w:p w14:paraId="7342968A" w14:textId="77777777" w:rsidR="00FE03F7" w:rsidRPr="00FE03F7" w:rsidRDefault="00FE03F7" w:rsidP="00FE03F7">
      <w:pPr>
        <w:pStyle w:val="BodyText"/>
        <w:spacing w:line="276" w:lineRule="auto"/>
        <w:ind w:left="1440" w:right="161"/>
        <w:jc w:val="both"/>
        <w:rPr>
          <w:rFonts w:cs="Times New Roman"/>
          <w:b/>
          <w:szCs w:val="24"/>
        </w:rPr>
      </w:pPr>
      <w:r w:rsidRPr="00FE03F7">
        <w:rPr>
          <w:rFonts w:cs="Times New Roman"/>
          <w:szCs w:val="24"/>
        </w:rPr>
        <w:t>Communication with all other stakeholders shall be through the General Manager.  The General Manager shall inform the Board of relevant communications with stakeholders where appropriate.</w:t>
      </w:r>
    </w:p>
    <w:p w14:paraId="5C9633D4" w14:textId="77777777" w:rsidR="00FE03F7" w:rsidRPr="00FE03F7" w:rsidRDefault="00FE03F7" w:rsidP="00FE03F7">
      <w:pPr>
        <w:pStyle w:val="Heading1"/>
        <w:numPr>
          <w:ilvl w:val="0"/>
          <w:numId w:val="0"/>
        </w:numPr>
        <w:tabs>
          <w:tab w:val="clear" w:pos="360"/>
        </w:tabs>
        <w:spacing w:before="240"/>
        <w:ind w:right="274"/>
        <w:rPr>
          <w:rFonts w:cs="Times New Roman"/>
          <w:b w:val="0"/>
        </w:rPr>
      </w:pPr>
      <w:bookmarkStart w:id="51" w:name="_Toc529962317"/>
      <w:bookmarkStart w:id="52" w:name="_Toc3534879"/>
      <w:bookmarkStart w:id="53" w:name="_Toc14097493"/>
      <w:bookmarkStart w:id="54" w:name="_Toc14098370"/>
      <w:r w:rsidRPr="00FE03F7">
        <w:rPr>
          <w:rFonts w:cs="Times New Roman"/>
        </w:rPr>
        <w:t>CPR-2. Communication and Technology</w:t>
      </w:r>
      <w:bookmarkEnd w:id="51"/>
      <w:bookmarkEnd w:id="52"/>
      <w:bookmarkEnd w:id="53"/>
      <w:bookmarkEnd w:id="54"/>
    </w:p>
    <w:p w14:paraId="094F240F" w14:textId="77777777" w:rsidR="00FE03F7" w:rsidRPr="00FE03F7" w:rsidRDefault="00FE03F7" w:rsidP="00FE03F7">
      <w:pPr>
        <w:pStyle w:val="ListParagraph"/>
        <w:spacing w:line="276" w:lineRule="auto"/>
        <w:ind w:left="990" w:right="161" w:firstLine="0"/>
        <w:rPr>
          <w:rFonts w:cs="Times New Roman"/>
          <w:vanish/>
          <w:szCs w:val="24"/>
        </w:rPr>
      </w:pPr>
      <w:r w:rsidRPr="00FE03F7">
        <w:rPr>
          <w:rFonts w:cs="Times New Roman"/>
          <w:szCs w:val="24"/>
        </w:rPr>
        <w:t>All Gulf Consortium communication outlets including but not limited to email, telephone, social media sites, and websites operated by or on behalf of the Gulf Consortium are for business use only and personal use is prohibited.</w:t>
      </w:r>
    </w:p>
    <w:p w14:paraId="3C271756" w14:textId="77777777" w:rsidR="00FE03F7" w:rsidRPr="00FE03F7" w:rsidRDefault="00FE03F7" w:rsidP="00FE03F7">
      <w:pPr>
        <w:pStyle w:val="BodyText"/>
        <w:spacing w:line="276" w:lineRule="auto"/>
        <w:ind w:left="990" w:right="161"/>
        <w:jc w:val="both"/>
        <w:rPr>
          <w:rFonts w:cs="Times New Roman"/>
          <w:szCs w:val="24"/>
        </w:rPr>
      </w:pPr>
      <w:r w:rsidRPr="00FE03F7">
        <w:rPr>
          <w:rFonts w:cs="Times New Roman"/>
          <w:szCs w:val="24"/>
        </w:rPr>
        <w:t xml:space="preserve"> The use of any of these mediums to transmit or receive inappropriate messages, to access inappropriate information, or to harass another party is strictly prohibited. Inappropriate messages and information include but are not limited to, those that are for personal benefit and those involving discriminatory, hostile, suggestive, obscene, or otherwise unsuitable language and downloading of software onto the Gulf Consortium’s computers, website(s) and/or social media sites.</w:t>
      </w:r>
    </w:p>
    <w:p w14:paraId="42B70773" w14:textId="77777777" w:rsidR="00FE03F7" w:rsidRPr="00FE03F7" w:rsidRDefault="00FE03F7" w:rsidP="00FE03F7">
      <w:pPr>
        <w:pStyle w:val="Heading2"/>
        <w:spacing w:line="276" w:lineRule="auto"/>
        <w:ind w:left="540"/>
        <w:rPr>
          <w:rFonts w:cs="Times New Roman"/>
        </w:rPr>
      </w:pPr>
      <w:bookmarkStart w:id="55" w:name="_Toc529962318"/>
      <w:bookmarkStart w:id="56" w:name="_Toc3534880"/>
      <w:bookmarkStart w:id="57" w:name="_Toc14097494"/>
      <w:bookmarkStart w:id="58" w:name="_Toc14098371"/>
      <w:r w:rsidRPr="00FE03F7">
        <w:rPr>
          <w:rFonts w:cs="Times New Roman"/>
        </w:rPr>
        <w:t>CPR-2.1 Email</w:t>
      </w:r>
      <w:bookmarkEnd w:id="55"/>
      <w:bookmarkEnd w:id="56"/>
      <w:bookmarkEnd w:id="57"/>
      <w:bookmarkEnd w:id="58"/>
    </w:p>
    <w:p w14:paraId="02A58C04" w14:textId="77777777" w:rsidR="00FE03F7" w:rsidRPr="00FE03F7" w:rsidRDefault="00FE03F7" w:rsidP="00FE03F7">
      <w:pPr>
        <w:pStyle w:val="BodyText"/>
        <w:tabs>
          <w:tab w:val="left" w:pos="720"/>
        </w:tabs>
        <w:spacing w:line="276" w:lineRule="auto"/>
        <w:ind w:left="1440" w:right="161"/>
        <w:jc w:val="both"/>
        <w:rPr>
          <w:rFonts w:cs="Times New Roman"/>
          <w:szCs w:val="24"/>
        </w:rPr>
      </w:pPr>
      <w:r w:rsidRPr="00FE03F7">
        <w:rPr>
          <w:rFonts w:cs="Times New Roman"/>
          <w:szCs w:val="24"/>
        </w:rPr>
        <w:t xml:space="preserve">The General Manager oversees incoming and outgoing email for the Consortium and may use email to manage internal affairs and communications on a daily basis. </w:t>
      </w:r>
    </w:p>
    <w:p w14:paraId="23F922A3" w14:textId="77777777" w:rsidR="00FE03F7" w:rsidRPr="00FE03F7" w:rsidRDefault="00FE03F7" w:rsidP="00FE03F7">
      <w:pPr>
        <w:pStyle w:val="BodyText"/>
        <w:spacing w:line="276" w:lineRule="auto"/>
        <w:ind w:left="1980" w:right="161" w:hanging="1080"/>
        <w:jc w:val="both"/>
        <w:rPr>
          <w:rFonts w:cs="Times New Roman"/>
          <w:szCs w:val="24"/>
        </w:rPr>
      </w:pPr>
      <w:r w:rsidRPr="00FE03F7">
        <w:rPr>
          <w:rFonts w:cs="Times New Roman"/>
        </w:rPr>
        <w:t>CPR-</w:t>
      </w:r>
      <w:r w:rsidRPr="00FE03F7">
        <w:rPr>
          <w:rFonts w:cs="Times New Roman"/>
          <w:szCs w:val="24"/>
        </w:rPr>
        <w:t xml:space="preserve">2.1.1 All email users are responsible for the content of the messages they send. Each message should be courteous, professional, businesslike, and written in language and tone acceptable for general public review. </w:t>
      </w:r>
    </w:p>
    <w:p w14:paraId="27B28F00" w14:textId="77777777" w:rsidR="00FE03F7" w:rsidRPr="00FE03F7" w:rsidRDefault="00FE03F7" w:rsidP="00FE03F7">
      <w:pPr>
        <w:pStyle w:val="Heading2"/>
        <w:spacing w:line="276" w:lineRule="auto"/>
        <w:ind w:left="540"/>
        <w:rPr>
          <w:rFonts w:cs="Times New Roman"/>
        </w:rPr>
      </w:pPr>
      <w:bookmarkStart w:id="59" w:name="_Toc529962319"/>
      <w:bookmarkStart w:id="60" w:name="_Toc3534881"/>
      <w:bookmarkStart w:id="61" w:name="_Toc14097495"/>
      <w:bookmarkStart w:id="62" w:name="_Toc14098372"/>
      <w:r w:rsidRPr="00FE03F7">
        <w:rPr>
          <w:rFonts w:cs="Times New Roman"/>
        </w:rPr>
        <w:t>CPR-2.2 Privacy</w:t>
      </w:r>
      <w:bookmarkEnd w:id="59"/>
      <w:bookmarkEnd w:id="60"/>
      <w:bookmarkEnd w:id="61"/>
      <w:bookmarkEnd w:id="62"/>
    </w:p>
    <w:p w14:paraId="0824BDEF" w14:textId="77777777" w:rsidR="00FE03F7" w:rsidRPr="00FE03F7" w:rsidRDefault="00FE03F7" w:rsidP="00FE03F7">
      <w:pPr>
        <w:pStyle w:val="BodyText"/>
        <w:spacing w:line="276" w:lineRule="auto"/>
        <w:ind w:left="1980" w:right="161" w:hanging="1080"/>
        <w:jc w:val="both"/>
        <w:rPr>
          <w:rFonts w:cs="Times New Roman"/>
          <w:szCs w:val="24"/>
        </w:rPr>
      </w:pPr>
      <w:r w:rsidRPr="00FE03F7">
        <w:rPr>
          <w:rFonts w:cs="Times New Roman"/>
        </w:rPr>
        <w:t>CPR-</w:t>
      </w:r>
      <w:r w:rsidRPr="00FE03F7">
        <w:rPr>
          <w:rFonts w:cs="Times New Roman"/>
          <w:szCs w:val="24"/>
        </w:rPr>
        <w:t xml:space="preserve">2.2.1 E-mail users should have no expectation of privacy in the content of their e-mail. All e-mail, whether personal, transitory, or public record, is subject to inspection by the General Manager or its designee. </w:t>
      </w:r>
    </w:p>
    <w:p w14:paraId="04971F84" w14:textId="77777777" w:rsidR="00FE03F7" w:rsidRPr="00FE03F7" w:rsidRDefault="00FE03F7" w:rsidP="00FE03F7">
      <w:pPr>
        <w:pStyle w:val="Heading2"/>
        <w:spacing w:line="276" w:lineRule="auto"/>
        <w:ind w:left="360" w:firstLine="180"/>
        <w:rPr>
          <w:rFonts w:cs="Times New Roman"/>
        </w:rPr>
      </w:pPr>
      <w:bookmarkStart w:id="63" w:name="_Toc529962320"/>
      <w:bookmarkStart w:id="64" w:name="_Toc3534882"/>
      <w:bookmarkStart w:id="65" w:name="_Toc14097496"/>
      <w:bookmarkStart w:id="66" w:name="_Toc14098373"/>
      <w:r w:rsidRPr="00FE03F7">
        <w:rPr>
          <w:rFonts w:cs="Times New Roman"/>
        </w:rPr>
        <w:t>CPR-2.3 Security</w:t>
      </w:r>
      <w:bookmarkEnd w:id="63"/>
      <w:bookmarkEnd w:id="64"/>
      <w:bookmarkEnd w:id="65"/>
      <w:bookmarkEnd w:id="66"/>
    </w:p>
    <w:p w14:paraId="34A0CC71" w14:textId="4855BF10" w:rsidR="00FE03F7" w:rsidRPr="00FE03F7" w:rsidRDefault="00FE03F7" w:rsidP="00FE03F7">
      <w:pPr>
        <w:pStyle w:val="BodyText"/>
        <w:spacing w:line="276" w:lineRule="auto"/>
        <w:ind w:left="1440" w:right="161"/>
        <w:jc w:val="both"/>
        <w:rPr>
          <w:rFonts w:cs="Times New Roman"/>
          <w:szCs w:val="24"/>
        </w:rPr>
      </w:pPr>
      <w:r w:rsidRPr="00FE03F7">
        <w:rPr>
          <w:rFonts w:cs="Times New Roman"/>
          <w:szCs w:val="24"/>
        </w:rPr>
        <w:t xml:space="preserve">The General Manager is responsible for the security and maintenance of their local area network. </w:t>
      </w:r>
    </w:p>
    <w:p w14:paraId="17CFDB74" w14:textId="77777777" w:rsidR="00FE03F7" w:rsidRPr="00FE03F7" w:rsidRDefault="00FE03F7" w:rsidP="00FE03F7">
      <w:pPr>
        <w:pStyle w:val="ListParagraph"/>
        <w:numPr>
          <w:ilvl w:val="0"/>
          <w:numId w:val="2"/>
        </w:numPr>
        <w:spacing w:line="276" w:lineRule="auto"/>
        <w:ind w:right="161"/>
        <w:rPr>
          <w:rFonts w:cs="Times New Roman"/>
          <w:vanish/>
          <w:szCs w:val="24"/>
        </w:rPr>
      </w:pPr>
    </w:p>
    <w:p w14:paraId="1C22A0CC" w14:textId="77777777" w:rsidR="00FE03F7" w:rsidRPr="00FE03F7" w:rsidRDefault="00FE03F7" w:rsidP="00FE03F7">
      <w:pPr>
        <w:pStyle w:val="ListParagraph"/>
        <w:numPr>
          <w:ilvl w:val="1"/>
          <w:numId w:val="2"/>
        </w:numPr>
        <w:spacing w:line="276" w:lineRule="auto"/>
        <w:ind w:right="161"/>
        <w:rPr>
          <w:rFonts w:cs="Times New Roman"/>
          <w:vanish/>
          <w:szCs w:val="24"/>
        </w:rPr>
      </w:pPr>
    </w:p>
    <w:p w14:paraId="777F79AA" w14:textId="77777777" w:rsidR="00FE03F7" w:rsidRPr="00FE03F7" w:rsidRDefault="00FE03F7" w:rsidP="00FE03F7">
      <w:pPr>
        <w:pStyle w:val="ListParagraph"/>
        <w:numPr>
          <w:ilvl w:val="1"/>
          <w:numId w:val="2"/>
        </w:numPr>
        <w:spacing w:line="276" w:lineRule="auto"/>
        <w:ind w:right="161"/>
        <w:rPr>
          <w:rFonts w:cs="Times New Roman"/>
          <w:vanish/>
          <w:szCs w:val="24"/>
        </w:rPr>
      </w:pPr>
    </w:p>
    <w:p w14:paraId="706B5A81" w14:textId="77777777" w:rsidR="00FE03F7" w:rsidRPr="00FE03F7" w:rsidRDefault="00FE03F7" w:rsidP="00FE03F7">
      <w:pPr>
        <w:pStyle w:val="ListParagraph"/>
        <w:numPr>
          <w:ilvl w:val="1"/>
          <w:numId w:val="2"/>
        </w:numPr>
        <w:spacing w:line="276" w:lineRule="auto"/>
        <w:ind w:right="161"/>
        <w:rPr>
          <w:rFonts w:cs="Times New Roman"/>
          <w:vanish/>
          <w:szCs w:val="24"/>
        </w:rPr>
      </w:pPr>
    </w:p>
    <w:p w14:paraId="617BE87E" w14:textId="77777777" w:rsidR="00FE03F7" w:rsidRPr="00FE03F7" w:rsidRDefault="00FE03F7" w:rsidP="00FE03F7">
      <w:pPr>
        <w:pStyle w:val="ListParagraph"/>
        <w:numPr>
          <w:ilvl w:val="2"/>
          <w:numId w:val="2"/>
        </w:numPr>
        <w:spacing w:line="276" w:lineRule="auto"/>
        <w:ind w:right="161"/>
        <w:rPr>
          <w:rFonts w:cs="Times New Roman"/>
          <w:vanish/>
          <w:szCs w:val="24"/>
        </w:rPr>
      </w:pPr>
    </w:p>
    <w:p w14:paraId="69931DAF" w14:textId="09A64431" w:rsidR="00FE03F7" w:rsidRPr="00FE03F7" w:rsidRDefault="00FE03F7" w:rsidP="00FE03F7">
      <w:pPr>
        <w:pStyle w:val="BodyText"/>
        <w:spacing w:line="276" w:lineRule="auto"/>
        <w:ind w:left="2070" w:right="161" w:hanging="1080"/>
        <w:jc w:val="both"/>
        <w:rPr>
          <w:rFonts w:cs="Times New Roman"/>
          <w:szCs w:val="24"/>
        </w:rPr>
      </w:pPr>
      <w:r w:rsidRPr="00FE03F7">
        <w:rPr>
          <w:rFonts w:cs="Times New Roman"/>
        </w:rPr>
        <w:t xml:space="preserve">CPR-2.3.1 </w:t>
      </w:r>
      <w:r w:rsidRPr="00FE03F7">
        <w:rPr>
          <w:rFonts w:cs="Times New Roman"/>
          <w:szCs w:val="24"/>
        </w:rPr>
        <w:t xml:space="preserve">In order to maintain security, passwords shall </w:t>
      </w:r>
      <w:r w:rsidR="00C106DE">
        <w:rPr>
          <w:rFonts w:cs="Times New Roman"/>
          <w:szCs w:val="24"/>
        </w:rPr>
        <w:t xml:space="preserve">comply with </w:t>
      </w:r>
      <w:r w:rsidR="00C53256">
        <w:rPr>
          <w:rFonts w:cs="Times New Roman"/>
          <w:szCs w:val="24"/>
        </w:rPr>
        <w:t>cybersecurity</w:t>
      </w:r>
      <w:del w:id="67" w:author="Daniel Dourte" w:date="2022-03-10T09:38:00Z">
        <w:r w:rsidR="00C106DE" w:rsidDel="00984443">
          <w:rPr>
            <w:rFonts w:cs="Times New Roman"/>
            <w:szCs w:val="24"/>
          </w:rPr>
          <w:delText>Cybersecurity</w:delText>
        </w:r>
      </w:del>
      <w:r w:rsidR="00C106DE">
        <w:rPr>
          <w:rFonts w:cs="Times New Roman"/>
          <w:szCs w:val="24"/>
        </w:rPr>
        <w:t xml:space="preserve"> best </w:t>
      </w:r>
      <w:r w:rsidR="00C53256">
        <w:rPr>
          <w:rFonts w:cs="Times New Roman"/>
          <w:szCs w:val="24"/>
        </w:rPr>
        <w:t>practices</w:t>
      </w:r>
      <w:del w:id="68" w:author="Daniel Dourte" w:date="2022-03-10T09:38:00Z">
        <w:r w:rsidR="00C106DE" w:rsidDel="00984443">
          <w:rPr>
            <w:rFonts w:cs="Times New Roman"/>
            <w:szCs w:val="24"/>
          </w:rPr>
          <w:delText>practice</w:delText>
        </w:r>
      </w:del>
      <w:r w:rsidRPr="00FE03F7">
        <w:rPr>
          <w:rFonts w:cs="Times New Roman"/>
          <w:szCs w:val="24"/>
        </w:rPr>
        <w:t xml:space="preserve">. Users shall not disclose their passwords to others or record/post their password where it can be compromised. </w:t>
      </w:r>
    </w:p>
    <w:p w14:paraId="4BE6C2B4" w14:textId="77777777" w:rsidR="00FE03F7" w:rsidRPr="00FE03F7" w:rsidRDefault="00FE03F7" w:rsidP="00FE03F7">
      <w:pPr>
        <w:pStyle w:val="BodyText"/>
        <w:spacing w:line="276" w:lineRule="auto"/>
        <w:ind w:left="1980" w:right="161" w:hanging="990"/>
        <w:jc w:val="both"/>
        <w:rPr>
          <w:rFonts w:cs="Times New Roman"/>
          <w:szCs w:val="24"/>
        </w:rPr>
      </w:pPr>
      <w:r w:rsidRPr="00FE03F7">
        <w:rPr>
          <w:rFonts w:cs="Times New Roman"/>
        </w:rPr>
        <w:t xml:space="preserve">CPR-2.3.2 </w:t>
      </w:r>
      <w:r w:rsidRPr="00FE03F7">
        <w:rPr>
          <w:rFonts w:cs="Times New Roman"/>
          <w:szCs w:val="24"/>
        </w:rPr>
        <w:t xml:space="preserve">Certain sensitive information, such as personally identifiable information, will be only accessible by the senior members of the General Manager’s </w:t>
      </w:r>
      <w:r w:rsidRPr="00FE03F7">
        <w:rPr>
          <w:rFonts w:cs="Times New Roman"/>
          <w:szCs w:val="24"/>
        </w:rPr>
        <w:lastRenderedPageBreak/>
        <w:t xml:space="preserve">team.  If senior members of the General Manager’s team depart, those members’ security rights shall be terminated immediately. </w:t>
      </w:r>
    </w:p>
    <w:p w14:paraId="6EC83E17" w14:textId="77777777" w:rsidR="00FE03F7" w:rsidRPr="00FE03F7" w:rsidRDefault="00FE03F7" w:rsidP="00FE03F7">
      <w:pPr>
        <w:pStyle w:val="BodyText"/>
        <w:spacing w:line="276" w:lineRule="auto"/>
        <w:ind w:left="1620" w:right="161" w:hanging="630"/>
        <w:jc w:val="both"/>
        <w:rPr>
          <w:rFonts w:cs="Times New Roman"/>
          <w:szCs w:val="24"/>
        </w:rPr>
      </w:pPr>
      <w:r w:rsidRPr="00FE03F7">
        <w:rPr>
          <w:rFonts w:cs="Times New Roman"/>
        </w:rPr>
        <w:t xml:space="preserve">CPR-2.3.1 </w:t>
      </w:r>
      <w:r w:rsidRPr="00FE03F7">
        <w:rPr>
          <w:rFonts w:cs="Times New Roman"/>
          <w:szCs w:val="24"/>
        </w:rPr>
        <w:t>The General Manager shall oversee and provide due care for the Gulf Consortium’s electronic data including back-up solutions which adhere to industry standards. Any data loss or theft shall be immediately reported to the Board.</w:t>
      </w:r>
    </w:p>
    <w:p w14:paraId="1302FC3B" w14:textId="77777777" w:rsidR="00FE03F7" w:rsidRPr="00FE03F7" w:rsidRDefault="00FE03F7" w:rsidP="00FE03F7">
      <w:pPr>
        <w:pStyle w:val="BodyText"/>
        <w:spacing w:line="276" w:lineRule="auto"/>
        <w:ind w:right="161"/>
        <w:jc w:val="both"/>
        <w:rPr>
          <w:rFonts w:cs="Times New Roman"/>
          <w:szCs w:val="24"/>
          <w:highlight w:val="yellow"/>
        </w:rPr>
      </w:pPr>
    </w:p>
    <w:p w14:paraId="74933148" w14:textId="77777777" w:rsidR="00FE03F7" w:rsidRPr="00FE03F7" w:rsidRDefault="00FE03F7" w:rsidP="00FE03F7">
      <w:pPr>
        <w:pStyle w:val="Heading1"/>
        <w:numPr>
          <w:ilvl w:val="0"/>
          <w:numId w:val="0"/>
        </w:numPr>
        <w:tabs>
          <w:tab w:val="clear" w:pos="360"/>
        </w:tabs>
        <w:ind w:left="360" w:right="280" w:hanging="360"/>
        <w:rPr>
          <w:rFonts w:cs="Times New Roman"/>
        </w:rPr>
      </w:pPr>
      <w:bookmarkStart w:id="69" w:name="_Toc529962321"/>
      <w:bookmarkStart w:id="70" w:name="_Toc3534883"/>
      <w:bookmarkStart w:id="71" w:name="_Toc14097497"/>
      <w:bookmarkStart w:id="72" w:name="_Toc14098374"/>
      <w:r w:rsidRPr="00FE03F7">
        <w:rPr>
          <w:rFonts w:cs="Times New Roman"/>
        </w:rPr>
        <w:t>CPR-3. Social Media Policy</w:t>
      </w:r>
      <w:bookmarkEnd w:id="69"/>
      <w:bookmarkEnd w:id="70"/>
      <w:bookmarkEnd w:id="71"/>
      <w:bookmarkEnd w:id="72"/>
    </w:p>
    <w:p w14:paraId="4DD68CCB" w14:textId="77777777" w:rsidR="00FE03F7" w:rsidRPr="00FE03F7" w:rsidRDefault="00FE03F7" w:rsidP="00FE03F7">
      <w:pPr>
        <w:pStyle w:val="Heading2"/>
        <w:spacing w:line="276" w:lineRule="auto"/>
        <w:ind w:left="360"/>
        <w:rPr>
          <w:rFonts w:cs="Times New Roman"/>
        </w:rPr>
      </w:pPr>
      <w:bookmarkStart w:id="73" w:name="_Toc529962322"/>
      <w:bookmarkStart w:id="74" w:name="_Toc3534884"/>
      <w:bookmarkStart w:id="75" w:name="_Toc14097498"/>
      <w:bookmarkStart w:id="76" w:name="_Toc14098375"/>
      <w:r w:rsidRPr="00FE03F7">
        <w:rPr>
          <w:rFonts w:cs="Times New Roman"/>
        </w:rPr>
        <w:t>CPR-3.1 General</w:t>
      </w:r>
      <w:bookmarkEnd w:id="73"/>
      <w:bookmarkEnd w:id="74"/>
      <w:bookmarkEnd w:id="75"/>
      <w:bookmarkEnd w:id="76"/>
    </w:p>
    <w:p w14:paraId="3AE4287B" w14:textId="77777777" w:rsidR="00FE03F7" w:rsidRPr="00FE03F7" w:rsidRDefault="00FE03F7" w:rsidP="00FE03F7">
      <w:pPr>
        <w:spacing w:line="276" w:lineRule="auto"/>
        <w:ind w:left="1260"/>
        <w:jc w:val="both"/>
        <w:rPr>
          <w:rFonts w:cs="Times New Roman"/>
        </w:rPr>
      </w:pPr>
      <w:r w:rsidRPr="00FE03F7">
        <w:rPr>
          <w:rFonts w:cs="Times New Roman"/>
        </w:rPr>
        <w:t xml:space="preserve">The Gulf Consortium may at times utilize Social Media as a means to disseminate information to the public and provide for news and updates concerning the goals and objectives of the Consortium, the State Expenditure Plan, and the status of projects contained in same.  “Social Media,” as used herein, means and includes blogs, websites, Facebook profiles/pages, Twitter feeds, Instagram, and related websites available for the dissemination of information and viewing by the public.  The rules set out herein are intended to provide for the responsible and appropriate use of social media in furtherance of this purpose.  </w:t>
      </w:r>
    </w:p>
    <w:p w14:paraId="5DF1BD44" w14:textId="77777777" w:rsidR="00FE03F7" w:rsidRPr="00FE03F7" w:rsidRDefault="00FE03F7" w:rsidP="00FE03F7">
      <w:pPr>
        <w:pStyle w:val="Heading2"/>
        <w:spacing w:line="276" w:lineRule="auto"/>
        <w:ind w:left="360"/>
        <w:rPr>
          <w:rFonts w:cs="Times New Roman"/>
        </w:rPr>
      </w:pPr>
      <w:bookmarkStart w:id="77" w:name="_Toc529962323"/>
      <w:bookmarkStart w:id="78" w:name="_Toc3534885"/>
      <w:bookmarkStart w:id="79" w:name="_Toc14097499"/>
      <w:bookmarkStart w:id="80" w:name="_Toc14098376"/>
      <w:r w:rsidRPr="00FE03F7">
        <w:rPr>
          <w:rFonts w:cs="Times New Roman"/>
        </w:rPr>
        <w:t>CPR-3.2 Use of Personal Social Media Sites</w:t>
      </w:r>
      <w:bookmarkEnd w:id="77"/>
      <w:bookmarkEnd w:id="78"/>
      <w:bookmarkEnd w:id="79"/>
      <w:bookmarkEnd w:id="80"/>
    </w:p>
    <w:p w14:paraId="1DF6B797" w14:textId="3E54D533" w:rsidR="00FE03F7" w:rsidRPr="00FE03F7" w:rsidRDefault="00FE03F7" w:rsidP="00FE03F7">
      <w:pPr>
        <w:adjustRightInd w:val="0"/>
        <w:spacing w:line="276" w:lineRule="auto"/>
        <w:ind w:left="1350"/>
        <w:jc w:val="both"/>
        <w:rPr>
          <w:rFonts w:cs="Times New Roman"/>
        </w:rPr>
      </w:pPr>
      <w:r w:rsidRPr="00FE03F7">
        <w:rPr>
          <w:rFonts w:cs="Times New Roman"/>
          <w:szCs w:val="24"/>
        </w:rPr>
        <w:t>Gulf Consortium Members, employees, and consultants, including the General Manager, may</w:t>
      </w:r>
      <w:r w:rsidRPr="00FE03F7">
        <w:rPr>
          <w:rFonts w:cs="Times New Roman"/>
          <w:b/>
          <w:szCs w:val="24"/>
        </w:rPr>
        <w:t xml:space="preserve"> </w:t>
      </w:r>
      <w:r w:rsidRPr="00FE03F7">
        <w:rPr>
          <w:rFonts w:cs="Times New Roman"/>
          <w:szCs w:val="24"/>
        </w:rPr>
        <w:t xml:space="preserve">create, manage, administer, or communicate news and their own views and opinions regarding Consortium business through Social Media, but must ensure that they do not hold out such views as representative of the Consortium as a whole. As further described in Section 4 of this Policy, communications on personal Social Media sites may constitute Public Records and must be retained in accordance with Florida law.  </w:t>
      </w:r>
      <w:ins w:id="81" w:author="Rosenthal, Evan" w:date="2022-03-17T14:43:00Z">
        <w:r w:rsidR="00D07B55">
          <w:rPr>
            <w:rFonts w:cs="Times New Roman"/>
            <w:szCs w:val="24"/>
          </w:rPr>
          <w:t>Gu</w:t>
        </w:r>
      </w:ins>
      <w:ins w:id="82" w:author="Rosenthal, Evan" w:date="2022-03-17T14:44:00Z">
        <w:r w:rsidR="00D07B55">
          <w:rPr>
            <w:rFonts w:cs="Times New Roman"/>
            <w:szCs w:val="24"/>
          </w:rPr>
          <w:t xml:space="preserve">lf Consortium Members, employees, and consultants are encouraged to consult with the General Counsel concerning any questions as to the retention requirements applicable to social media content. </w:t>
        </w:r>
      </w:ins>
    </w:p>
    <w:p w14:paraId="1CEDE630" w14:textId="77777777" w:rsidR="00FE03F7" w:rsidRPr="00FE03F7" w:rsidRDefault="00FE03F7" w:rsidP="00FE03F7">
      <w:pPr>
        <w:pStyle w:val="Heading2"/>
        <w:spacing w:line="276" w:lineRule="auto"/>
        <w:ind w:left="270"/>
        <w:rPr>
          <w:rFonts w:cs="Times New Roman"/>
        </w:rPr>
      </w:pPr>
      <w:bookmarkStart w:id="83" w:name="_Toc529962324"/>
      <w:bookmarkStart w:id="84" w:name="_Toc3534886"/>
      <w:bookmarkStart w:id="85" w:name="_Toc14097500"/>
      <w:bookmarkStart w:id="86" w:name="_Toc14098377"/>
      <w:r w:rsidRPr="00FE03F7">
        <w:rPr>
          <w:rFonts w:cs="Times New Roman"/>
        </w:rPr>
        <w:t>CPR-3.3 Creation and Use of Gulf Consortium Social Media Sites.</w:t>
      </w:r>
      <w:bookmarkEnd w:id="83"/>
      <w:bookmarkEnd w:id="84"/>
      <w:bookmarkEnd w:id="85"/>
      <w:bookmarkEnd w:id="86"/>
      <w:r w:rsidRPr="00FE03F7">
        <w:rPr>
          <w:rFonts w:cs="Times New Roman"/>
        </w:rPr>
        <w:t xml:space="preserve">  </w:t>
      </w:r>
    </w:p>
    <w:p w14:paraId="6DA47A1B" w14:textId="77777777" w:rsidR="00FE03F7" w:rsidRPr="00FE03F7" w:rsidRDefault="00FE03F7" w:rsidP="00FE03F7">
      <w:pPr>
        <w:adjustRightInd w:val="0"/>
        <w:spacing w:line="276" w:lineRule="auto"/>
        <w:jc w:val="both"/>
        <w:rPr>
          <w:rFonts w:cs="Times New Roman"/>
          <w:b/>
        </w:rPr>
      </w:pPr>
    </w:p>
    <w:p w14:paraId="59ED4043" w14:textId="77777777" w:rsidR="00FE03F7" w:rsidRPr="00FE03F7" w:rsidRDefault="00FE03F7" w:rsidP="00FE03F7">
      <w:pPr>
        <w:pStyle w:val="ListParagraph"/>
        <w:numPr>
          <w:ilvl w:val="0"/>
          <w:numId w:val="2"/>
        </w:numPr>
        <w:spacing w:line="276" w:lineRule="auto"/>
        <w:ind w:right="161"/>
        <w:rPr>
          <w:rFonts w:cs="Times New Roman"/>
          <w:b/>
          <w:vanish/>
          <w:szCs w:val="20"/>
        </w:rPr>
      </w:pPr>
    </w:p>
    <w:p w14:paraId="7DC73E40" w14:textId="77777777" w:rsidR="00FE03F7" w:rsidRPr="00FE03F7" w:rsidRDefault="00FE03F7" w:rsidP="00FE03F7">
      <w:pPr>
        <w:pStyle w:val="ListParagraph"/>
        <w:numPr>
          <w:ilvl w:val="1"/>
          <w:numId w:val="2"/>
        </w:numPr>
        <w:spacing w:line="276" w:lineRule="auto"/>
        <w:ind w:right="161"/>
        <w:rPr>
          <w:rFonts w:cs="Times New Roman"/>
          <w:b/>
          <w:vanish/>
          <w:szCs w:val="20"/>
        </w:rPr>
      </w:pPr>
    </w:p>
    <w:p w14:paraId="5FAC1D60" w14:textId="77777777" w:rsidR="00FE03F7" w:rsidRPr="00FE03F7" w:rsidRDefault="00FE03F7" w:rsidP="00FE03F7">
      <w:pPr>
        <w:pStyle w:val="ListParagraph"/>
        <w:numPr>
          <w:ilvl w:val="1"/>
          <w:numId w:val="2"/>
        </w:numPr>
        <w:spacing w:line="276" w:lineRule="auto"/>
        <w:ind w:right="161"/>
        <w:rPr>
          <w:rFonts w:cs="Times New Roman"/>
          <w:b/>
          <w:vanish/>
          <w:szCs w:val="20"/>
        </w:rPr>
      </w:pPr>
    </w:p>
    <w:p w14:paraId="68EFDD17" w14:textId="77777777" w:rsidR="00FE03F7" w:rsidRPr="00FE03F7" w:rsidRDefault="00FE03F7" w:rsidP="00FE03F7">
      <w:pPr>
        <w:pStyle w:val="ListParagraph"/>
        <w:numPr>
          <w:ilvl w:val="1"/>
          <w:numId w:val="2"/>
        </w:numPr>
        <w:spacing w:line="276" w:lineRule="auto"/>
        <w:ind w:right="161"/>
        <w:rPr>
          <w:rFonts w:cs="Times New Roman"/>
          <w:b/>
          <w:vanish/>
          <w:szCs w:val="20"/>
        </w:rPr>
      </w:pPr>
    </w:p>
    <w:p w14:paraId="5501A6CD" w14:textId="77777777" w:rsidR="00FE03F7" w:rsidRPr="00FE03F7" w:rsidRDefault="00FE03F7" w:rsidP="00FE03F7">
      <w:pPr>
        <w:pStyle w:val="BodyText"/>
        <w:spacing w:line="276" w:lineRule="auto"/>
        <w:ind w:left="1620" w:right="161" w:hanging="1170"/>
        <w:jc w:val="both"/>
        <w:rPr>
          <w:rFonts w:cs="Times New Roman"/>
          <w:b/>
        </w:rPr>
      </w:pPr>
      <w:r w:rsidRPr="00FE03F7">
        <w:rPr>
          <w:rFonts w:cs="Times New Roman"/>
        </w:rPr>
        <w:t xml:space="preserve">CPR-3.3.1 The Board may authorize the General Manager to create and manage Social Media Sites on behalf of the Gulf Consortium. Each Consortium Social Media Site shall have at least one individual designated by the General Manager who shall be responsible for the administration, updating, and maintenance of thereof (the “Page Administrator”). Each Page Administrator shall be required to undergo training covering state public records laws including but not limited to those contained in Chapter 119, Florida Statutes.  </w:t>
      </w:r>
    </w:p>
    <w:p w14:paraId="3B68F272" w14:textId="77777777" w:rsidR="00FE03F7" w:rsidRPr="00FE03F7" w:rsidRDefault="00FE03F7" w:rsidP="00FE03F7">
      <w:pPr>
        <w:tabs>
          <w:tab w:val="left" w:pos="720"/>
          <w:tab w:val="left" w:pos="1080"/>
        </w:tabs>
        <w:adjustRightInd w:val="0"/>
        <w:spacing w:line="276" w:lineRule="auto"/>
        <w:ind w:left="720" w:hanging="720"/>
        <w:jc w:val="both"/>
        <w:rPr>
          <w:rFonts w:cs="Times New Roman"/>
        </w:rPr>
      </w:pPr>
    </w:p>
    <w:p w14:paraId="4429CF70" w14:textId="77777777" w:rsidR="00FE03F7" w:rsidRPr="00FE03F7" w:rsidRDefault="00FE03F7" w:rsidP="00FE03F7">
      <w:pPr>
        <w:pStyle w:val="BodyText"/>
        <w:spacing w:line="276" w:lineRule="auto"/>
        <w:ind w:left="1350" w:right="161" w:hanging="900"/>
        <w:jc w:val="both"/>
        <w:rPr>
          <w:rFonts w:cs="Times New Roman"/>
          <w:b/>
        </w:rPr>
      </w:pPr>
      <w:r w:rsidRPr="00FE03F7">
        <w:rPr>
          <w:rFonts w:cs="Times New Roman"/>
        </w:rPr>
        <w:t xml:space="preserve">CPR-3.3.2 The Page Administrator shall post the following on a Consortium Social Media Site: </w:t>
      </w:r>
    </w:p>
    <w:p w14:paraId="1307D53B" w14:textId="77777777" w:rsidR="00FE03F7" w:rsidRPr="00FE03F7" w:rsidRDefault="00FE03F7" w:rsidP="00FE03F7">
      <w:pPr>
        <w:tabs>
          <w:tab w:val="left" w:pos="720"/>
          <w:tab w:val="left" w:pos="1080"/>
        </w:tabs>
        <w:adjustRightInd w:val="0"/>
        <w:spacing w:line="276" w:lineRule="auto"/>
        <w:ind w:left="720" w:hanging="720"/>
        <w:jc w:val="both"/>
        <w:rPr>
          <w:rFonts w:cs="Times New Roman"/>
          <w:b/>
        </w:rPr>
      </w:pPr>
      <w:r w:rsidRPr="00FE03F7">
        <w:rPr>
          <w:rFonts w:cs="Times New Roman"/>
          <w:b/>
        </w:rPr>
        <w:tab/>
      </w:r>
      <w:r w:rsidRPr="00FE03F7">
        <w:rPr>
          <w:rFonts w:cs="Times New Roman"/>
          <w:b/>
        </w:rPr>
        <w:tab/>
      </w:r>
      <w:r w:rsidRPr="00FE03F7">
        <w:rPr>
          <w:rFonts w:cs="Times New Roman"/>
          <w:b/>
        </w:rPr>
        <w:tab/>
      </w:r>
      <w:r w:rsidRPr="00FE03F7">
        <w:rPr>
          <w:rFonts w:cs="Times New Roman"/>
          <w:b/>
        </w:rPr>
        <w:tab/>
      </w:r>
      <w:r w:rsidRPr="00FE03F7">
        <w:rPr>
          <w:rFonts w:cs="Times New Roman"/>
        </w:rPr>
        <w:t>The Gulf Consortium’s name and approved logo;</w:t>
      </w:r>
    </w:p>
    <w:p w14:paraId="2E8BEE3C" w14:textId="77777777" w:rsidR="00FE03F7" w:rsidRPr="00FE03F7" w:rsidRDefault="00FE03F7" w:rsidP="00FE03F7">
      <w:pPr>
        <w:pStyle w:val="ListParagraph"/>
        <w:numPr>
          <w:ilvl w:val="0"/>
          <w:numId w:val="4"/>
        </w:numPr>
        <w:tabs>
          <w:tab w:val="left" w:pos="1440"/>
        </w:tabs>
        <w:adjustRightInd w:val="0"/>
        <w:spacing w:before="121" w:line="276" w:lineRule="auto"/>
        <w:ind w:left="2790"/>
        <w:rPr>
          <w:rFonts w:cs="Times New Roman"/>
        </w:rPr>
      </w:pPr>
      <w:r w:rsidRPr="00FE03F7">
        <w:rPr>
          <w:rFonts w:cs="Times New Roman"/>
        </w:rPr>
        <w:t>An e-mail address or telephone number for contact purposes;</w:t>
      </w:r>
    </w:p>
    <w:p w14:paraId="493F374F" w14:textId="77777777" w:rsidR="00FE03F7" w:rsidRPr="00FE03F7" w:rsidRDefault="00FE03F7" w:rsidP="00FE03F7">
      <w:pPr>
        <w:pStyle w:val="ListParagraph"/>
        <w:numPr>
          <w:ilvl w:val="0"/>
          <w:numId w:val="4"/>
        </w:numPr>
        <w:tabs>
          <w:tab w:val="left" w:pos="1440"/>
        </w:tabs>
        <w:adjustRightInd w:val="0"/>
        <w:spacing w:before="121" w:line="276" w:lineRule="auto"/>
        <w:ind w:left="2790"/>
        <w:rPr>
          <w:rFonts w:cs="Times New Roman"/>
        </w:rPr>
      </w:pPr>
      <w:r w:rsidRPr="00FE03F7">
        <w:rPr>
          <w:rFonts w:cs="Times New Roman"/>
        </w:rPr>
        <w:t>Official Gulf Consortium information, resources, calendars, events, and news; and</w:t>
      </w:r>
    </w:p>
    <w:p w14:paraId="19399E6E" w14:textId="77777777" w:rsidR="00FE03F7" w:rsidRPr="00FE03F7" w:rsidRDefault="00FE03F7" w:rsidP="00FE03F7">
      <w:pPr>
        <w:pStyle w:val="ListParagraph"/>
        <w:numPr>
          <w:ilvl w:val="0"/>
          <w:numId w:val="4"/>
        </w:numPr>
        <w:tabs>
          <w:tab w:val="left" w:pos="1440"/>
        </w:tabs>
        <w:adjustRightInd w:val="0"/>
        <w:spacing w:before="121" w:line="276" w:lineRule="auto"/>
        <w:ind w:left="2790"/>
        <w:rPr>
          <w:rFonts w:cs="Times New Roman"/>
        </w:rPr>
      </w:pPr>
      <w:r w:rsidRPr="00FE03F7">
        <w:rPr>
          <w:rFonts w:cs="Times New Roman"/>
        </w:rPr>
        <w:t xml:space="preserve">A link to the Gulf Consortium’s website. </w:t>
      </w:r>
    </w:p>
    <w:p w14:paraId="527F9570" w14:textId="77777777" w:rsidR="00FE03F7" w:rsidRPr="00FE03F7" w:rsidRDefault="00FE03F7" w:rsidP="00FE03F7">
      <w:pPr>
        <w:adjustRightInd w:val="0"/>
        <w:spacing w:line="276" w:lineRule="auto"/>
        <w:jc w:val="both"/>
        <w:rPr>
          <w:rFonts w:cs="Times New Roman"/>
        </w:rPr>
      </w:pPr>
    </w:p>
    <w:p w14:paraId="0394BB5D" w14:textId="77777777" w:rsidR="00FE03F7" w:rsidRPr="00FE03F7" w:rsidRDefault="00FE03F7" w:rsidP="00FE03F7">
      <w:pPr>
        <w:adjustRightInd w:val="0"/>
        <w:spacing w:line="276" w:lineRule="auto"/>
        <w:ind w:left="1620"/>
        <w:jc w:val="both"/>
        <w:rPr>
          <w:rFonts w:cs="Times New Roman"/>
        </w:rPr>
      </w:pPr>
      <w:r w:rsidRPr="00FE03F7">
        <w:rPr>
          <w:rFonts w:cs="Times New Roman"/>
        </w:rPr>
        <w:t xml:space="preserve">Gulf Consortium Social Media Sites </w:t>
      </w:r>
      <w:r w:rsidRPr="00FE03F7">
        <w:rPr>
          <w:rFonts w:cs="Times New Roman"/>
          <w:u w:val="single"/>
        </w:rPr>
        <w:t>may not</w:t>
      </w:r>
      <w:r w:rsidRPr="00FE03F7">
        <w:rPr>
          <w:rFonts w:cs="Times New Roman"/>
        </w:rPr>
        <w:t xml:space="preserve"> be used for the following:</w:t>
      </w:r>
    </w:p>
    <w:p w14:paraId="7BE491CF" w14:textId="77777777" w:rsidR="00FE03F7" w:rsidRPr="00FE03F7" w:rsidRDefault="00FE03F7" w:rsidP="00FE03F7">
      <w:pPr>
        <w:pStyle w:val="ListParagraph"/>
        <w:numPr>
          <w:ilvl w:val="0"/>
          <w:numId w:val="5"/>
        </w:numPr>
        <w:tabs>
          <w:tab w:val="left" w:pos="1440"/>
        </w:tabs>
        <w:adjustRightInd w:val="0"/>
        <w:spacing w:before="121" w:line="276" w:lineRule="auto"/>
        <w:ind w:left="2700"/>
        <w:rPr>
          <w:rFonts w:cs="Times New Roman"/>
        </w:rPr>
      </w:pPr>
      <w:r w:rsidRPr="00FE03F7">
        <w:rPr>
          <w:rFonts w:cs="Times New Roman"/>
        </w:rPr>
        <w:t>To communicate political advertisements or electioneering communications concerning an issue, referendum, or other matters that may be subject to the vote of the electors, except for electioneering communications limited to solely factual information in accordance with section 106.113, Florida Statutes;</w:t>
      </w:r>
    </w:p>
    <w:p w14:paraId="0ABAA6CB" w14:textId="77777777" w:rsidR="00FE03F7" w:rsidRPr="00FE03F7" w:rsidRDefault="00FE03F7" w:rsidP="00FE03F7">
      <w:pPr>
        <w:pStyle w:val="ListParagraph"/>
        <w:numPr>
          <w:ilvl w:val="0"/>
          <w:numId w:val="5"/>
        </w:numPr>
        <w:tabs>
          <w:tab w:val="left" w:pos="1440"/>
        </w:tabs>
        <w:adjustRightInd w:val="0"/>
        <w:spacing w:before="121" w:line="276" w:lineRule="auto"/>
        <w:ind w:left="2700"/>
        <w:rPr>
          <w:rFonts w:cs="Times New Roman"/>
        </w:rPr>
      </w:pPr>
      <w:r w:rsidRPr="00FE03F7">
        <w:rPr>
          <w:rFonts w:cs="Times New Roman"/>
        </w:rPr>
        <w:t>To communicate personal opinions; or</w:t>
      </w:r>
    </w:p>
    <w:p w14:paraId="359D5F23" w14:textId="77777777" w:rsidR="00FE03F7" w:rsidRPr="00FE03F7" w:rsidRDefault="00FE03F7" w:rsidP="00FE03F7">
      <w:pPr>
        <w:pStyle w:val="ListParagraph"/>
        <w:numPr>
          <w:ilvl w:val="0"/>
          <w:numId w:val="5"/>
        </w:numPr>
        <w:tabs>
          <w:tab w:val="left" w:pos="1440"/>
        </w:tabs>
        <w:adjustRightInd w:val="0"/>
        <w:spacing w:before="121" w:line="276" w:lineRule="auto"/>
        <w:ind w:left="2700"/>
        <w:rPr>
          <w:rFonts w:cs="Times New Roman"/>
        </w:rPr>
      </w:pPr>
      <w:r w:rsidRPr="00FE03F7">
        <w:rPr>
          <w:rFonts w:cs="Times New Roman"/>
        </w:rPr>
        <w:t>To communicate irrelevant, impertinent or slanderous information.</w:t>
      </w:r>
    </w:p>
    <w:p w14:paraId="71578DB0" w14:textId="77777777" w:rsidR="00FE03F7" w:rsidRPr="00FE03F7" w:rsidRDefault="00FE03F7" w:rsidP="00FE03F7">
      <w:pPr>
        <w:adjustRightInd w:val="0"/>
        <w:spacing w:line="276" w:lineRule="auto"/>
        <w:jc w:val="both"/>
        <w:rPr>
          <w:rFonts w:cs="Times New Roman"/>
        </w:rPr>
      </w:pPr>
    </w:p>
    <w:p w14:paraId="46E3A02F" w14:textId="77777777" w:rsidR="00FE03F7" w:rsidRPr="00FE03F7" w:rsidRDefault="00FE03F7" w:rsidP="00FE03F7">
      <w:pPr>
        <w:pStyle w:val="BodyText"/>
        <w:spacing w:line="276" w:lineRule="auto"/>
        <w:ind w:left="1440" w:right="161" w:hanging="1170"/>
        <w:jc w:val="both"/>
        <w:rPr>
          <w:rFonts w:cs="Times New Roman"/>
          <w:b/>
        </w:rPr>
      </w:pPr>
      <w:r w:rsidRPr="00FE03F7">
        <w:rPr>
          <w:rFonts w:cs="Times New Roman"/>
        </w:rPr>
        <w:t>CPR-3.3.3 Two-Way Communication.</w:t>
      </w:r>
      <w:r w:rsidRPr="00FE03F7">
        <w:rPr>
          <w:rFonts w:cs="Times New Roman"/>
          <w:b/>
        </w:rPr>
        <w:t xml:space="preserve">  </w:t>
      </w:r>
      <w:r w:rsidRPr="00FE03F7">
        <w:rPr>
          <w:rFonts w:cs="Times New Roman"/>
        </w:rPr>
        <w:t xml:space="preserve">At the discretion of the General Manager, Consortium Social Media Sites may be structured to allow for two-way communication between the Consortium and the Public.  Where two-way communication is permitted, members of the general public may be allowed to post comments and other content which relates to the general purpose and subject matter of the site.  In the event the Consortium elects to allow for two-way communication, the following terms of use shall be posted on the Consortium Social Media Site: </w:t>
      </w:r>
    </w:p>
    <w:p w14:paraId="2584FFAC" w14:textId="77777777" w:rsidR="00FE03F7" w:rsidRPr="00FE03F7" w:rsidRDefault="00FE03F7" w:rsidP="00FE03F7">
      <w:pPr>
        <w:tabs>
          <w:tab w:val="left" w:pos="720"/>
          <w:tab w:val="left" w:pos="1080"/>
          <w:tab w:val="left" w:pos="1170"/>
        </w:tabs>
        <w:adjustRightInd w:val="0"/>
        <w:spacing w:line="276" w:lineRule="auto"/>
        <w:ind w:left="810"/>
        <w:jc w:val="both"/>
        <w:rPr>
          <w:rFonts w:cs="Times New Roman"/>
        </w:rPr>
      </w:pPr>
    </w:p>
    <w:p w14:paraId="7A511FBB" w14:textId="77777777" w:rsidR="00FE03F7" w:rsidRPr="00FE03F7" w:rsidRDefault="00FE03F7" w:rsidP="00FE03F7">
      <w:pPr>
        <w:tabs>
          <w:tab w:val="left" w:pos="720"/>
          <w:tab w:val="left" w:pos="1080"/>
          <w:tab w:val="left" w:pos="1170"/>
        </w:tabs>
        <w:adjustRightInd w:val="0"/>
        <w:spacing w:line="276" w:lineRule="auto"/>
        <w:ind w:left="1620"/>
        <w:jc w:val="both"/>
        <w:rPr>
          <w:rFonts w:cs="Times New Roman"/>
        </w:rPr>
      </w:pPr>
      <w:r w:rsidRPr="00FE03F7">
        <w:rPr>
          <w:rFonts w:cs="Times New Roman"/>
        </w:rPr>
        <w:t>“The Gulf Consortium has created this page as a limited public forum for the purpose of facilitating the dissemination of information and communication with the public concerning [Insert Description of Type of Info to Be Provided]. Please be aware that when engaging with the Gulf Consortium through social media, you agree to adhere to the following terms of use:</w:t>
      </w:r>
    </w:p>
    <w:p w14:paraId="153B3642" w14:textId="77777777" w:rsidR="00FE03F7" w:rsidRPr="00FE03F7" w:rsidRDefault="00FE03F7" w:rsidP="00FE03F7">
      <w:pPr>
        <w:tabs>
          <w:tab w:val="left" w:pos="720"/>
          <w:tab w:val="left" w:pos="1080"/>
          <w:tab w:val="left" w:pos="1170"/>
        </w:tabs>
        <w:adjustRightInd w:val="0"/>
        <w:spacing w:line="276" w:lineRule="auto"/>
        <w:ind w:left="2160"/>
        <w:jc w:val="both"/>
        <w:rPr>
          <w:rFonts w:cs="Times New Roman"/>
        </w:rPr>
      </w:pPr>
    </w:p>
    <w:p w14:paraId="1B9D360E" w14:textId="77777777" w:rsidR="00FE03F7" w:rsidRPr="00FE03F7" w:rsidRDefault="00FE03F7" w:rsidP="00FE03F7">
      <w:pPr>
        <w:widowControl/>
        <w:numPr>
          <w:ilvl w:val="0"/>
          <w:numId w:val="7"/>
        </w:numPr>
        <w:adjustRightInd w:val="0"/>
        <w:spacing w:line="276" w:lineRule="auto"/>
        <w:ind w:left="2160"/>
        <w:jc w:val="both"/>
        <w:rPr>
          <w:rFonts w:cs="Times New Roman"/>
        </w:rPr>
      </w:pPr>
      <w:r w:rsidRPr="00FE03F7">
        <w:rPr>
          <w:rFonts w:cs="Times New Roman"/>
        </w:rPr>
        <w:t xml:space="preserve">Florida has broad public records laws. All postings on this page, including personal information, may be public records under Florida public records laws and all information is being preserved by the Gulf Consortium. </w:t>
      </w:r>
    </w:p>
    <w:p w14:paraId="792F73C6" w14:textId="77777777" w:rsidR="00FE03F7" w:rsidRPr="00FE03F7" w:rsidRDefault="00FE03F7" w:rsidP="00FE03F7">
      <w:pPr>
        <w:widowControl/>
        <w:numPr>
          <w:ilvl w:val="0"/>
          <w:numId w:val="7"/>
        </w:numPr>
        <w:adjustRightInd w:val="0"/>
        <w:spacing w:line="276" w:lineRule="auto"/>
        <w:ind w:left="2160"/>
        <w:jc w:val="both"/>
        <w:rPr>
          <w:rFonts w:cs="Times New Roman"/>
        </w:rPr>
      </w:pPr>
      <w:r w:rsidRPr="00FE03F7">
        <w:rPr>
          <w:rFonts w:cs="Times New Roman"/>
        </w:rPr>
        <w:t xml:space="preserve">Please keep all comments and discussion on topic and related to the purpose of the page.  </w:t>
      </w:r>
    </w:p>
    <w:p w14:paraId="2C797814" w14:textId="77777777" w:rsidR="00FE03F7" w:rsidRPr="00FE03F7" w:rsidRDefault="00FE03F7" w:rsidP="00FE03F7">
      <w:pPr>
        <w:widowControl/>
        <w:numPr>
          <w:ilvl w:val="0"/>
          <w:numId w:val="7"/>
        </w:numPr>
        <w:adjustRightInd w:val="0"/>
        <w:spacing w:line="276" w:lineRule="auto"/>
        <w:ind w:left="2160"/>
        <w:jc w:val="both"/>
        <w:rPr>
          <w:rFonts w:cs="Times New Roman"/>
        </w:rPr>
      </w:pPr>
      <w:r w:rsidRPr="00FE03F7">
        <w:rPr>
          <w:rFonts w:cs="Times New Roman"/>
        </w:rPr>
        <w:t xml:space="preserve">The following are </w:t>
      </w:r>
      <w:r w:rsidRPr="00FE03F7">
        <w:rPr>
          <w:rFonts w:cs="Times New Roman"/>
          <w:b/>
          <w:u w:val="single"/>
        </w:rPr>
        <w:t>expressly prohibited</w:t>
      </w:r>
      <w:r w:rsidRPr="00FE03F7">
        <w:rPr>
          <w:rFonts w:cs="Times New Roman"/>
          <w:b/>
        </w:rPr>
        <w:t>:</w:t>
      </w:r>
      <w:r w:rsidRPr="00FE03F7">
        <w:rPr>
          <w:rFonts w:cs="Times New Roman"/>
        </w:rPr>
        <w:t xml:space="preserve"> pornography; graphic or obscene content; content that promotes illegal activity; violations of copyrights and trademarks; content that promotes, fosters or perpetuates discrimination on the basis of race, creed, color, age, religion, gender, marital status, status with regard to public assistance, national origin, physical or mental disability, gender identity or sexual orientation; content that constitutes an imminent threat; and solicitations, advertisements, or other content that is commercial in nature.”</w:t>
      </w:r>
    </w:p>
    <w:p w14:paraId="4B006890" w14:textId="77777777" w:rsidR="00FE03F7" w:rsidRPr="00FE03F7" w:rsidRDefault="00FE03F7" w:rsidP="00FE03F7">
      <w:pPr>
        <w:pStyle w:val="BodyText"/>
        <w:spacing w:line="276" w:lineRule="auto"/>
        <w:ind w:right="161"/>
        <w:jc w:val="both"/>
        <w:rPr>
          <w:rFonts w:cs="Times New Roman"/>
        </w:rPr>
      </w:pPr>
      <w:r w:rsidRPr="00FE03F7">
        <w:rPr>
          <w:rFonts w:cs="Times New Roman"/>
        </w:rPr>
        <w:t>CPR-3.3.4 Retention of Records</w:t>
      </w:r>
    </w:p>
    <w:p w14:paraId="69B83939" w14:textId="77777777" w:rsidR="00FE03F7" w:rsidRPr="00FE03F7" w:rsidRDefault="00FE03F7" w:rsidP="00FE03F7">
      <w:pPr>
        <w:adjustRightInd w:val="0"/>
        <w:spacing w:line="276" w:lineRule="auto"/>
        <w:ind w:left="2250" w:hanging="288"/>
        <w:jc w:val="both"/>
        <w:rPr>
          <w:rFonts w:cs="Times New Roman"/>
        </w:rPr>
      </w:pPr>
      <w:r w:rsidRPr="00FE03F7">
        <w:rPr>
          <w:rFonts w:cs="Times New Roman"/>
        </w:rPr>
        <w:t>a.</w:t>
      </w:r>
      <w:r w:rsidRPr="00FE03F7">
        <w:rPr>
          <w:rFonts w:cs="Times New Roman"/>
        </w:rPr>
        <w:tab/>
        <w:t xml:space="preserve">In accordance with Chapter 119, Florida Statutes, all communications made through Social Media regarding Gulf Consortium business by Consortium Board Members, agents, employees, volunteers, or contractors and comments by the public on Consortium Social Media Sites are Public Records and must be stored according to the retention schedule established by the Department of State.  </w:t>
      </w:r>
    </w:p>
    <w:p w14:paraId="5B782289" w14:textId="77777777" w:rsidR="00FE03F7" w:rsidRPr="00FE03F7" w:rsidRDefault="00FE03F7" w:rsidP="00FE03F7">
      <w:pPr>
        <w:adjustRightInd w:val="0"/>
        <w:spacing w:after="120" w:line="276" w:lineRule="auto"/>
        <w:ind w:left="2246" w:hanging="288"/>
        <w:jc w:val="both"/>
        <w:rPr>
          <w:rFonts w:cs="Times New Roman"/>
        </w:rPr>
      </w:pPr>
      <w:r w:rsidRPr="00FE03F7">
        <w:rPr>
          <w:rFonts w:cs="Times New Roman"/>
        </w:rPr>
        <w:t>b.</w:t>
      </w:r>
      <w:r w:rsidRPr="00FE03F7">
        <w:rPr>
          <w:rFonts w:cs="Times New Roman"/>
        </w:rPr>
        <w:tab/>
        <w:t xml:space="preserve">Communications on personal Social Media sites regarding Gulf Consortium business may also be considered a public record under the definitions in Chapter 119, Florida Statutes. It is the sole responsibility of the Consortium Board Members, agents, employees, volunteers, and/or contractors who utilize personal Social Media sites to capture and save any communications received on the social media sites which relate to official Consortium business and provide such communications to the Consortium’s public records custodian so that such communications may be retained according to the retention schedule established by the Department of State. </w:t>
      </w:r>
    </w:p>
    <w:p w14:paraId="2AD1D204" w14:textId="77777777" w:rsidR="00FE03F7" w:rsidRPr="00FE03F7" w:rsidRDefault="00FE03F7" w:rsidP="00FE03F7">
      <w:pPr>
        <w:tabs>
          <w:tab w:val="left" w:pos="720"/>
          <w:tab w:val="left" w:pos="1080"/>
        </w:tabs>
        <w:adjustRightInd w:val="0"/>
        <w:spacing w:line="276" w:lineRule="auto"/>
        <w:jc w:val="both"/>
        <w:rPr>
          <w:rFonts w:cs="Times New Roman"/>
        </w:rPr>
      </w:pPr>
    </w:p>
    <w:p w14:paraId="4E729AAD" w14:textId="77777777" w:rsidR="00FE03F7" w:rsidRPr="00FE03F7" w:rsidRDefault="00FE03F7" w:rsidP="00FE03F7">
      <w:pPr>
        <w:pStyle w:val="BodyText"/>
        <w:spacing w:line="276" w:lineRule="auto"/>
        <w:ind w:left="1530" w:hanging="1080"/>
        <w:jc w:val="both"/>
        <w:rPr>
          <w:rFonts w:cs="Times New Roman"/>
        </w:rPr>
      </w:pPr>
      <w:r w:rsidRPr="00FE03F7">
        <w:rPr>
          <w:rFonts w:cs="Times New Roman"/>
        </w:rPr>
        <w:t>CPR-3.3.5 Sunshine Law Requirements for Board Members Utilizing Gulf Consortium or Personal Social Media.</w:t>
      </w:r>
      <w:r w:rsidRPr="00FE03F7">
        <w:rPr>
          <w:rFonts w:cs="Times New Roman"/>
          <w:b/>
        </w:rPr>
        <w:t xml:space="preserve">  </w:t>
      </w:r>
      <w:r w:rsidRPr="00FE03F7">
        <w:rPr>
          <w:rFonts w:cs="Times New Roman"/>
        </w:rPr>
        <w:t xml:space="preserve"> Board Members who use Gulf Consortium Social Media Sites or personal Social Media sites must exercise caution to comply with Chapter 286, Florida Statutes.  Pursuant to the requirements of Chapter 286, Florida Statutes, Board Members must not engage in an exchange or discussion of matters with other Board Members via Social Media on matters that will foreseeably come before that Board. </w:t>
      </w:r>
    </w:p>
    <w:p w14:paraId="1DA4B3AB" w14:textId="77777777" w:rsidR="00FE03F7" w:rsidRPr="00FE03F7" w:rsidRDefault="00FE03F7" w:rsidP="00FE03F7">
      <w:pPr>
        <w:pStyle w:val="Heading1"/>
        <w:numPr>
          <w:ilvl w:val="0"/>
          <w:numId w:val="0"/>
        </w:numPr>
        <w:tabs>
          <w:tab w:val="clear" w:pos="360"/>
        </w:tabs>
        <w:spacing w:before="240"/>
        <w:ind w:left="360" w:right="274" w:hanging="360"/>
        <w:rPr>
          <w:rFonts w:cs="Times New Roman"/>
        </w:rPr>
      </w:pPr>
      <w:bookmarkStart w:id="87" w:name="_Toc529962325"/>
      <w:bookmarkStart w:id="88" w:name="_Toc3534887"/>
      <w:bookmarkStart w:id="89" w:name="_Toc14097501"/>
      <w:bookmarkStart w:id="90" w:name="_Toc14098378"/>
      <w:r w:rsidRPr="00FE03F7">
        <w:rPr>
          <w:rFonts w:cs="Times New Roman"/>
        </w:rPr>
        <w:t>CPR-4. Public Records</w:t>
      </w:r>
      <w:bookmarkEnd w:id="87"/>
      <w:bookmarkEnd w:id="88"/>
      <w:bookmarkEnd w:id="89"/>
      <w:bookmarkEnd w:id="90"/>
    </w:p>
    <w:p w14:paraId="528D7246" w14:textId="77777777" w:rsidR="00FE03F7" w:rsidRPr="00FE03F7" w:rsidRDefault="00FE03F7" w:rsidP="00FE03F7">
      <w:pPr>
        <w:pStyle w:val="ListParagraph"/>
        <w:numPr>
          <w:ilvl w:val="0"/>
          <w:numId w:val="6"/>
        </w:numPr>
        <w:tabs>
          <w:tab w:val="left" w:pos="900"/>
        </w:tabs>
        <w:spacing w:before="120" w:line="276" w:lineRule="auto"/>
        <w:ind w:right="158"/>
        <w:rPr>
          <w:rFonts w:cs="Times New Roman"/>
          <w:b/>
          <w:vanish/>
          <w:szCs w:val="24"/>
        </w:rPr>
      </w:pPr>
    </w:p>
    <w:p w14:paraId="1765C864" w14:textId="77777777" w:rsidR="00FE03F7" w:rsidRPr="00FE03F7" w:rsidRDefault="00FE03F7" w:rsidP="00FE03F7">
      <w:pPr>
        <w:pStyle w:val="ListParagraph"/>
        <w:numPr>
          <w:ilvl w:val="0"/>
          <w:numId w:val="6"/>
        </w:numPr>
        <w:tabs>
          <w:tab w:val="left" w:pos="900"/>
        </w:tabs>
        <w:spacing w:before="120" w:line="276" w:lineRule="auto"/>
        <w:ind w:right="158"/>
        <w:rPr>
          <w:rFonts w:cs="Times New Roman"/>
          <w:b/>
          <w:vanish/>
          <w:szCs w:val="24"/>
        </w:rPr>
      </w:pPr>
    </w:p>
    <w:p w14:paraId="36C55974" w14:textId="77777777" w:rsidR="00FE03F7" w:rsidRPr="00FE03F7" w:rsidRDefault="00FE03F7" w:rsidP="00FE03F7">
      <w:pPr>
        <w:pStyle w:val="ListParagraph"/>
        <w:numPr>
          <w:ilvl w:val="0"/>
          <w:numId w:val="6"/>
        </w:numPr>
        <w:tabs>
          <w:tab w:val="left" w:pos="900"/>
        </w:tabs>
        <w:spacing w:before="120" w:line="276" w:lineRule="auto"/>
        <w:ind w:right="158"/>
        <w:rPr>
          <w:rFonts w:cs="Times New Roman"/>
          <w:b/>
          <w:vanish/>
          <w:szCs w:val="24"/>
        </w:rPr>
      </w:pPr>
    </w:p>
    <w:p w14:paraId="4C0588AA" w14:textId="77777777" w:rsidR="00FE03F7" w:rsidRPr="00FE03F7" w:rsidRDefault="00FE03F7" w:rsidP="00FE03F7">
      <w:pPr>
        <w:pStyle w:val="ListParagraph"/>
        <w:numPr>
          <w:ilvl w:val="0"/>
          <w:numId w:val="6"/>
        </w:numPr>
        <w:tabs>
          <w:tab w:val="left" w:pos="900"/>
        </w:tabs>
        <w:spacing w:before="120" w:line="276" w:lineRule="auto"/>
        <w:ind w:right="158"/>
        <w:rPr>
          <w:rFonts w:cs="Times New Roman"/>
          <w:b/>
          <w:vanish/>
          <w:szCs w:val="24"/>
        </w:rPr>
      </w:pPr>
    </w:p>
    <w:p w14:paraId="0B58AD37" w14:textId="77777777" w:rsidR="00FE03F7" w:rsidRPr="00FE03F7" w:rsidRDefault="00FE03F7" w:rsidP="00FE03F7">
      <w:pPr>
        <w:pStyle w:val="Heading2"/>
        <w:spacing w:line="276" w:lineRule="auto"/>
        <w:ind w:left="450"/>
        <w:rPr>
          <w:rFonts w:cs="Times New Roman"/>
        </w:rPr>
      </w:pPr>
      <w:bookmarkStart w:id="91" w:name="_Toc529962326"/>
      <w:bookmarkStart w:id="92" w:name="_Toc3534888"/>
      <w:bookmarkStart w:id="93" w:name="_Toc14097502"/>
      <w:bookmarkStart w:id="94" w:name="_Toc14098379"/>
      <w:r w:rsidRPr="00FE03F7">
        <w:rPr>
          <w:rFonts w:cs="Times New Roman"/>
        </w:rPr>
        <w:t>CPR-4.1 Public Record Defined</w:t>
      </w:r>
      <w:bookmarkEnd w:id="91"/>
      <w:bookmarkEnd w:id="92"/>
      <w:bookmarkEnd w:id="93"/>
      <w:bookmarkEnd w:id="94"/>
      <w:r w:rsidRPr="00FE03F7">
        <w:rPr>
          <w:rFonts w:cs="Times New Roman"/>
        </w:rPr>
        <w:t xml:space="preserve"> </w:t>
      </w:r>
    </w:p>
    <w:p w14:paraId="63F9C715" w14:textId="77777777" w:rsidR="00FE03F7" w:rsidRPr="00FE03F7" w:rsidRDefault="00FE03F7" w:rsidP="00FE03F7">
      <w:pPr>
        <w:pStyle w:val="BodyText"/>
        <w:tabs>
          <w:tab w:val="left" w:pos="900"/>
        </w:tabs>
        <w:spacing w:line="276" w:lineRule="auto"/>
        <w:ind w:left="1440"/>
        <w:jc w:val="both"/>
        <w:rPr>
          <w:rFonts w:cs="Times New Roman"/>
          <w:szCs w:val="24"/>
        </w:rPr>
      </w:pPr>
      <w:r w:rsidRPr="00FE03F7">
        <w:rPr>
          <w:rFonts w:cs="Times New Roman"/>
          <w:szCs w:val="24"/>
        </w:rPr>
        <w:t xml:space="preserve">The term “Public Record” refers to all documents, papers, letters, maps, books, tapes, photographs, films, sound recordings, data processing software, or other material, regardless of the physical form, characteristics, or means of transmission, made or received pursuant to law or ordinance or in connection with the transaction of official business by the Gulf Consortium. </w:t>
      </w:r>
    </w:p>
    <w:p w14:paraId="00576200" w14:textId="77777777" w:rsidR="00FE03F7" w:rsidRPr="00FE03F7" w:rsidRDefault="00FE03F7" w:rsidP="00FE03F7">
      <w:pPr>
        <w:pStyle w:val="Heading2"/>
        <w:spacing w:line="276" w:lineRule="auto"/>
        <w:ind w:left="360"/>
        <w:rPr>
          <w:rFonts w:cs="Times New Roman"/>
        </w:rPr>
      </w:pPr>
      <w:bookmarkStart w:id="95" w:name="_Toc529962327"/>
      <w:bookmarkStart w:id="96" w:name="_Toc3534889"/>
      <w:bookmarkStart w:id="97" w:name="_Toc14097503"/>
      <w:bookmarkStart w:id="98" w:name="_Toc14098380"/>
      <w:r w:rsidRPr="00FE03F7">
        <w:rPr>
          <w:rFonts w:cs="Times New Roman"/>
        </w:rPr>
        <w:t>CPR-4.2 Compliance with Public Records Laws.</w:t>
      </w:r>
      <w:bookmarkEnd w:id="95"/>
      <w:bookmarkEnd w:id="96"/>
      <w:bookmarkEnd w:id="97"/>
      <w:bookmarkEnd w:id="98"/>
      <w:r w:rsidRPr="00FE03F7">
        <w:rPr>
          <w:rFonts w:cs="Times New Roman"/>
        </w:rPr>
        <w:t xml:space="preserve">  </w:t>
      </w:r>
    </w:p>
    <w:p w14:paraId="335746A9" w14:textId="77777777" w:rsidR="00FE03F7" w:rsidRPr="00FE03F7" w:rsidRDefault="00FE03F7" w:rsidP="00FE03F7">
      <w:pPr>
        <w:pStyle w:val="BodyText"/>
        <w:tabs>
          <w:tab w:val="left" w:pos="900"/>
        </w:tabs>
        <w:spacing w:line="276" w:lineRule="auto"/>
        <w:ind w:left="1350"/>
        <w:jc w:val="both"/>
        <w:rPr>
          <w:rFonts w:eastAsia="Times New Roman" w:cs="Times New Roman"/>
          <w:b/>
          <w:szCs w:val="24"/>
        </w:rPr>
      </w:pPr>
      <w:r w:rsidRPr="00FE03F7">
        <w:rPr>
          <w:rFonts w:eastAsia="Times New Roman" w:cs="Times New Roman"/>
          <w:szCs w:val="24"/>
        </w:rPr>
        <w:t xml:space="preserve">The Gulf Consortium, any committees, consultants, and all Members shall fully comply with the public records laws embodied in Chapter 119, Florida Statutes.  The General Manager shall serve as the custodian of Public Records for the Gulf Consortium. It shall be the duty of the custodian to ensure that Public Records are kept secure, reasonably protected from alteration or destruction, and readily available for inspection. </w:t>
      </w:r>
    </w:p>
    <w:p w14:paraId="363E7EC3" w14:textId="77777777" w:rsidR="00FE03F7" w:rsidRPr="00FE03F7" w:rsidRDefault="00FE03F7" w:rsidP="00FE03F7">
      <w:pPr>
        <w:pStyle w:val="ListParagraph"/>
        <w:numPr>
          <w:ilvl w:val="0"/>
          <w:numId w:val="2"/>
        </w:numPr>
        <w:spacing w:line="276" w:lineRule="auto"/>
        <w:ind w:right="161"/>
        <w:rPr>
          <w:rFonts w:eastAsia="Times New Roman" w:cs="Times New Roman"/>
          <w:b/>
          <w:vanish/>
          <w:szCs w:val="24"/>
        </w:rPr>
      </w:pPr>
    </w:p>
    <w:p w14:paraId="1691DE00" w14:textId="77777777" w:rsidR="00FE03F7" w:rsidRPr="00FE03F7" w:rsidRDefault="00FE03F7" w:rsidP="00FE03F7">
      <w:pPr>
        <w:pStyle w:val="ListParagraph"/>
        <w:numPr>
          <w:ilvl w:val="1"/>
          <w:numId w:val="2"/>
        </w:numPr>
        <w:spacing w:line="276" w:lineRule="auto"/>
        <w:ind w:right="161"/>
        <w:rPr>
          <w:rFonts w:eastAsia="Times New Roman" w:cs="Times New Roman"/>
          <w:b/>
          <w:vanish/>
          <w:szCs w:val="24"/>
        </w:rPr>
      </w:pPr>
    </w:p>
    <w:p w14:paraId="74FE73B3" w14:textId="77777777" w:rsidR="00FE03F7" w:rsidRPr="00FE03F7" w:rsidRDefault="00FE03F7" w:rsidP="00FE03F7">
      <w:pPr>
        <w:pStyle w:val="ListParagraph"/>
        <w:numPr>
          <w:ilvl w:val="1"/>
          <w:numId w:val="2"/>
        </w:numPr>
        <w:spacing w:line="276" w:lineRule="auto"/>
        <w:ind w:right="161"/>
        <w:rPr>
          <w:rFonts w:eastAsia="Times New Roman" w:cs="Times New Roman"/>
          <w:b/>
          <w:vanish/>
          <w:szCs w:val="24"/>
        </w:rPr>
      </w:pPr>
    </w:p>
    <w:p w14:paraId="60A981BA" w14:textId="77777777" w:rsidR="00FE03F7" w:rsidRPr="00FE03F7" w:rsidRDefault="00FE03F7" w:rsidP="00FE03F7">
      <w:pPr>
        <w:pStyle w:val="BodyText"/>
        <w:spacing w:before="120" w:line="276" w:lineRule="auto"/>
        <w:ind w:left="1800" w:hanging="1080"/>
        <w:jc w:val="both"/>
        <w:rPr>
          <w:rFonts w:cs="Times New Roman"/>
          <w:szCs w:val="24"/>
        </w:rPr>
      </w:pPr>
      <w:r w:rsidRPr="00FE03F7">
        <w:rPr>
          <w:rFonts w:cs="Times New Roman"/>
        </w:rPr>
        <w:t xml:space="preserve">CPR-4.2.1 </w:t>
      </w:r>
      <w:r w:rsidRPr="00FE03F7">
        <w:rPr>
          <w:rFonts w:eastAsia="Times New Roman" w:cs="Times New Roman"/>
          <w:szCs w:val="24"/>
        </w:rPr>
        <w:t>Request log – The Consortium will maintain a record of each Public Records request which will identify the date of the request; the name of the requestor if identified; and a general description of the records requested.</w:t>
      </w:r>
      <w:r w:rsidRPr="00FE03F7">
        <w:rPr>
          <w:rFonts w:eastAsia="Times New Roman" w:cs="Times New Roman"/>
          <w:b/>
          <w:szCs w:val="24"/>
        </w:rPr>
        <w:t xml:space="preserve"> </w:t>
      </w:r>
      <w:r w:rsidRPr="00FE03F7">
        <w:rPr>
          <w:rFonts w:cs="Times New Roman"/>
          <w:szCs w:val="24"/>
        </w:rPr>
        <w:t>Completed public records requests will be logged either manually or electronically. Such logs will allow the General Manager to review the timeliness of responses.</w:t>
      </w:r>
    </w:p>
    <w:p w14:paraId="61E2A565" w14:textId="77777777" w:rsidR="00FE03F7" w:rsidRPr="00FE03F7" w:rsidRDefault="00FE03F7" w:rsidP="00FE03F7">
      <w:pPr>
        <w:pStyle w:val="Heading2"/>
        <w:spacing w:line="276" w:lineRule="auto"/>
        <w:ind w:left="450"/>
        <w:rPr>
          <w:rFonts w:cs="Times New Roman"/>
        </w:rPr>
      </w:pPr>
      <w:bookmarkStart w:id="99" w:name="_Toc529962328"/>
      <w:bookmarkStart w:id="100" w:name="_Toc3534890"/>
      <w:bookmarkStart w:id="101" w:name="_Toc14097504"/>
      <w:bookmarkStart w:id="102" w:name="_Toc14098381"/>
      <w:r w:rsidRPr="00FE03F7">
        <w:rPr>
          <w:rFonts w:cs="Times New Roman"/>
        </w:rPr>
        <w:t>CPR-4.3 Public Records Requests.</w:t>
      </w:r>
      <w:bookmarkEnd w:id="99"/>
      <w:bookmarkEnd w:id="100"/>
      <w:bookmarkEnd w:id="101"/>
      <w:bookmarkEnd w:id="102"/>
    </w:p>
    <w:p w14:paraId="4EEFF1F3" w14:textId="77777777" w:rsidR="00FE03F7" w:rsidRPr="00FE03F7" w:rsidRDefault="00FE03F7" w:rsidP="00FE03F7">
      <w:pPr>
        <w:spacing w:line="276" w:lineRule="auto"/>
        <w:ind w:left="1800" w:hanging="1080"/>
        <w:jc w:val="both"/>
        <w:rPr>
          <w:rFonts w:cs="Times New Roman"/>
        </w:rPr>
      </w:pPr>
      <w:r w:rsidRPr="00FE03F7">
        <w:rPr>
          <w:rFonts w:cs="Times New Roman"/>
        </w:rPr>
        <w:t>CPR-4.3.1 Public Records requests may be made in person, in writing, by phone, by email, or fax.  The contact information for the custodian to be used for receiving and processing public records requests shall be maintained on the Gulf Consortium’s website and prominently posted in the primary administrative building in which public records are routinely created, sent, received, maintained, and requested. The requestor does not have to provide a name, contact information, or show any special or legitimate interest in the record requested.  However, if an individual requests records that are deemed confidential or entitled to exemption and the requestor claims entitlement to view the records, then identification may be requested.</w:t>
      </w:r>
    </w:p>
    <w:p w14:paraId="6621E472" w14:textId="77777777" w:rsidR="00FE03F7" w:rsidRPr="00FE03F7" w:rsidRDefault="00FE03F7" w:rsidP="00FE03F7">
      <w:pPr>
        <w:spacing w:line="276" w:lineRule="auto"/>
        <w:ind w:left="720" w:firstLine="720"/>
        <w:jc w:val="both"/>
        <w:rPr>
          <w:rFonts w:cs="Times New Roman"/>
        </w:rPr>
      </w:pPr>
    </w:p>
    <w:p w14:paraId="3D45DC34" w14:textId="77777777" w:rsidR="00FE03F7" w:rsidRPr="00FE03F7" w:rsidRDefault="00FE03F7" w:rsidP="00FE03F7">
      <w:pPr>
        <w:spacing w:line="276" w:lineRule="auto"/>
        <w:ind w:left="1800" w:hanging="1080"/>
        <w:jc w:val="both"/>
        <w:rPr>
          <w:rFonts w:cs="Times New Roman"/>
        </w:rPr>
      </w:pPr>
      <w:r w:rsidRPr="00FE03F7">
        <w:rPr>
          <w:rFonts w:cs="Times New Roman"/>
        </w:rPr>
        <w:t>CPR-4.3.2</w:t>
      </w:r>
      <w:r w:rsidRPr="00FE03F7">
        <w:rPr>
          <w:rFonts w:cs="Times New Roman"/>
        </w:rPr>
        <w:tab/>
        <w:t xml:space="preserve">The Gulf Consortium cannot refuse a request because it is “over broad,” but can request clarification from the person requesting records. The custodian is not required to answer questions concerning the requested records, create records that do not already exist, or reformat its records in a particular form other than the form in which they already exist. The custodian must allow inspection and copying within limited reasonable time. The custodian </w:t>
      </w:r>
      <w:r w:rsidR="00216406">
        <w:rPr>
          <w:rFonts w:cs="Times New Roman"/>
        </w:rPr>
        <w:t xml:space="preserve">shall </w:t>
      </w:r>
      <w:r w:rsidRPr="00FE03F7">
        <w:rPr>
          <w:rFonts w:cs="Times New Roman"/>
        </w:rPr>
        <w:t xml:space="preserve">retrieve the record, review for exemptions and/or confidential information (in coordination with the Gulf Consortium’s legal counsel where appropriate), and redact or delete any portion claimed exempt. </w:t>
      </w:r>
    </w:p>
    <w:p w14:paraId="3C1D9B38" w14:textId="77777777" w:rsidR="00FE03F7" w:rsidRPr="00FE03F7" w:rsidRDefault="00FE03F7" w:rsidP="00FE03F7">
      <w:pPr>
        <w:spacing w:line="276" w:lineRule="auto"/>
        <w:ind w:left="720" w:firstLine="720"/>
        <w:jc w:val="both"/>
        <w:rPr>
          <w:rFonts w:cs="Times New Roman"/>
        </w:rPr>
      </w:pPr>
    </w:p>
    <w:p w14:paraId="56D89580" w14:textId="77777777" w:rsidR="00FE03F7" w:rsidRPr="00FE03F7" w:rsidRDefault="00FE03F7" w:rsidP="00FE03F7">
      <w:pPr>
        <w:spacing w:line="276" w:lineRule="auto"/>
        <w:ind w:left="1800" w:hanging="1080"/>
        <w:jc w:val="both"/>
        <w:rPr>
          <w:rFonts w:cs="Times New Roman"/>
        </w:rPr>
      </w:pPr>
      <w:r w:rsidRPr="00FE03F7">
        <w:rPr>
          <w:rFonts w:cs="Times New Roman"/>
        </w:rPr>
        <w:t>CPR-4.3.3</w:t>
      </w:r>
      <w:r w:rsidRPr="00FE03F7">
        <w:rPr>
          <w:rFonts w:cs="Times New Roman"/>
        </w:rPr>
        <w:tab/>
        <w:t xml:space="preserve">Public Records are to be made available for inspection and copying within a reasonable amount of time but in no case longer than five (5) business days following the original request, except for unusual circumstances, such as voluminous records or requests requiring extensive staff time.  When unusual circumstances arise, the custodian should contact persons requesting documents every five (5) days until the request is fulfilled to inform them of progress in obtaining requested material. </w:t>
      </w:r>
      <w:r w:rsidR="00216406">
        <w:rPr>
          <w:rFonts w:cs="Times New Roman"/>
        </w:rPr>
        <w:t xml:space="preserve"> When a person desires to review original public record files, it is necessary that a representative of the Consortium be present to ensure the integrity of the public records is maintained. As such, the Consortium may impose a special service charge for time personnel time that is in excess of 30 minutes needed to oversee a person’s review of original public records in accordance with CPR-4.4 below.</w:t>
      </w:r>
    </w:p>
    <w:p w14:paraId="4DEC2764" w14:textId="77777777" w:rsidR="00FE03F7" w:rsidRPr="00FE03F7" w:rsidRDefault="00FE03F7" w:rsidP="00FE03F7">
      <w:pPr>
        <w:pStyle w:val="Heading2"/>
        <w:spacing w:line="276" w:lineRule="auto"/>
        <w:rPr>
          <w:rFonts w:cs="Times New Roman"/>
        </w:rPr>
      </w:pPr>
      <w:bookmarkStart w:id="103" w:name="_Toc529962329"/>
      <w:bookmarkStart w:id="104" w:name="_Toc3534891"/>
      <w:bookmarkStart w:id="105" w:name="_Toc14097505"/>
      <w:bookmarkStart w:id="106" w:name="_Toc14098382"/>
      <w:r w:rsidRPr="00FE03F7">
        <w:rPr>
          <w:rFonts w:cs="Times New Roman"/>
        </w:rPr>
        <w:t>CPR-4.4. Costs</w:t>
      </w:r>
      <w:bookmarkEnd w:id="103"/>
      <w:bookmarkEnd w:id="104"/>
      <w:bookmarkEnd w:id="105"/>
      <w:bookmarkEnd w:id="106"/>
    </w:p>
    <w:p w14:paraId="77B003A3" w14:textId="77777777" w:rsidR="00FE03F7" w:rsidRPr="00FE03F7" w:rsidRDefault="00FE03F7" w:rsidP="00FE03F7">
      <w:pPr>
        <w:spacing w:line="276" w:lineRule="auto"/>
        <w:ind w:left="1800"/>
        <w:jc w:val="both"/>
        <w:rPr>
          <w:rFonts w:cs="Times New Roman"/>
        </w:rPr>
      </w:pPr>
      <w:r w:rsidRPr="00FE03F7">
        <w:rPr>
          <w:rFonts w:cs="Times New Roman"/>
        </w:rPr>
        <w:t xml:space="preserve">For all </w:t>
      </w:r>
      <w:r w:rsidR="00C34E12">
        <w:rPr>
          <w:rFonts w:cs="Times New Roman"/>
        </w:rPr>
        <w:t xml:space="preserve">physical copy </w:t>
      </w:r>
      <w:r w:rsidRPr="00FE03F7">
        <w:rPr>
          <w:rFonts w:cs="Times New Roman"/>
        </w:rPr>
        <w:t>Public Records requests, the following fee schedule shall apply:</w:t>
      </w:r>
    </w:p>
    <w:p w14:paraId="36887C07" w14:textId="77777777" w:rsidR="00FE03F7" w:rsidRPr="00FE03F7" w:rsidRDefault="00FE03F7" w:rsidP="00FE03F7">
      <w:pPr>
        <w:tabs>
          <w:tab w:val="left" w:pos="720"/>
          <w:tab w:val="left" w:pos="1440"/>
          <w:tab w:val="left" w:pos="2160"/>
          <w:tab w:val="center" w:pos="4680"/>
        </w:tabs>
        <w:spacing w:line="276" w:lineRule="auto"/>
        <w:ind w:left="1440"/>
        <w:jc w:val="both"/>
        <w:rPr>
          <w:rFonts w:cs="Times New Roman"/>
        </w:rPr>
      </w:pPr>
    </w:p>
    <w:p w14:paraId="2D0ADD1B" w14:textId="77777777" w:rsidR="00FE03F7" w:rsidRPr="00FE03F7" w:rsidRDefault="00FE03F7" w:rsidP="00FE03F7">
      <w:pPr>
        <w:spacing w:line="276" w:lineRule="auto"/>
        <w:ind w:left="1440"/>
        <w:jc w:val="both"/>
        <w:rPr>
          <w:rFonts w:cs="Times New Roman"/>
        </w:rPr>
      </w:pPr>
      <w:r w:rsidRPr="00FE03F7">
        <w:rPr>
          <w:rFonts w:cs="Times New Roman"/>
        </w:rPr>
        <w:tab/>
      </w:r>
      <w:r w:rsidRPr="00FE03F7">
        <w:rPr>
          <w:rFonts w:cs="Times New Roman"/>
        </w:rPr>
        <w:tab/>
        <w:t>$.15 per page for single page copies (8.5” x 11” and 8.5”x 14)</w:t>
      </w:r>
    </w:p>
    <w:p w14:paraId="14D11001" w14:textId="77777777" w:rsidR="00FE03F7" w:rsidRPr="00FE03F7" w:rsidRDefault="00FE03F7" w:rsidP="00FE03F7">
      <w:pPr>
        <w:spacing w:line="276" w:lineRule="auto"/>
        <w:ind w:left="1440"/>
        <w:jc w:val="both"/>
        <w:rPr>
          <w:rFonts w:cs="Times New Roman"/>
        </w:rPr>
      </w:pPr>
      <w:r w:rsidRPr="00FE03F7">
        <w:rPr>
          <w:rFonts w:cs="Times New Roman"/>
        </w:rPr>
        <w:tab/>
      </w:r>
      <w:r w:rsidRPr="00FE03F7">
        <w:rPr>
          <w:rFonts w:cs="Times New Roman"/>
        </w:rPr>
        <w:tab/>
        <w:t>$. 20 per page for double sided copies</w:t>
      </w:r>
    </w:p>
    <w:p w14:paraId="335FBCDF" w14:textId="77777777" w:rsidR="00FE03F7" w:rsidRPr="00FE03F7" w:rsidRDefault="00FE03F7" w:rsidP="00FE03F7">
      <w:pPr>
        <w:spacing w:line="276" w:lineRule="auto"/>
        <w:ind w:left="1440"/>
        <w:jc w:val="both"/>
        <w:rPr>
          <w:rFonts w:cs="Times New Roman"/>
        </w:rPr>
      </w:pPr>
      <w:r w:rsidRPr="00FE03F7">
        <w:rPr>
          <w:rFonts w:cs="Times New Roman"/>
        </w:rPr>
        <w:tab/>
      </w:r>
      <w:r w:rsidRPr="00FE03F7">
        <w:rPr>
          <w:rFonts w:cs="Times New Roman"/>
        </w:rPr>
        <w:tab/>
        <w:t>$1.00 per CD/DVD</w:t>
      </w:r>
    </w:p>
    <w:p w14:paraId="7ADD8DED" w14:textId="77777777" w:rsidR="00FE03F7" w:rsidRPr="00FE03F7" w:rsidRDefault="00FE03F7" w:rsidP="00FE03F7">
      <w:pPr>
        <w:spacing w:line="276" w:lineRule="auto"/>
        <w:ind w:left="1440"/>
        <w:jc w:val="both"/>
        <w:rPr>
          <w:rFonts w:cs="Times New Roman"/>
        </w:rPr>
      </w:pPr>
      <w:r w:rsidRPr="00FE03F7">
        <w:rPr>
          <w:rFonts w:cs="Times New Roman"/>
        </w:rPr>
        <w:tab/>
      </w:r>
      <w:r w:rsidRPr="00FE03F7">
        <w:rPr>
          <w:rFonts w:cs="Times New Roman"/>
        </w:rPr>
        <w:tab/>
        <w:t>$1.00 per page for a certified copy of a public record</w:t>
      </w:r>
    </w:p>
    <w:p w14:paraId="209AB1EA" w14:textId="77777777" w:rsidR="00FE03F7" w:rsidRPr="00FE03F7" w:rsidRDefault="00FE03F7" w:rsidP="00FE03F7">
      <w:pPr>
        <w:tabs>
          <w:tab w:val="left" w:pos="720"/>
          <w:tab w:val="left" w:pos="1440"/>
          <w:tab w:val="left" w:pos="2160"/>
          <w:tab w:val="center" w:pos="4680"/>
        </w:tabs>
        <w:spacing w:line="276" w:lineRule="auto"/>
        <w:ind w:left="1440"/>
        <w:jc w:val="both"/>
        <w:rPr>
          <w:rFonts w:cs="Times New Roman"/>
        </w:rPr>
      </w:pPr>
    </w:p>
    <w:p w14:paraId="69A81860" w14:textId="27A0E733" w:rsidR="00FE03F7" w:rsidRPr="00FE03F7" w:rsidRDefault="00FE03F7" w:rsidP="00FE03F7">
      <w:pPr>
        <w:spacing w:line="276" w:lineRule="auto"/>
        <w:ind w:left="1800"/>
        <w:jc w:val="both"/>
        <w:rPr>
          <w:rFonts w:cs="Times New Roman"/>
        </w:rPr>
      </w:pPr>
      <w:r w:rsidRPr="00FE03F7">
        <w:rPr>
          <w:rFonts w:cs="Times New Roman"/>
        </w:rPr>
        <w:t xml:space="preserve">Costs for duplication of larger sized documents </w:t>
      </w:r>
      <w:r w:rsidR="003A0096">
        <w:rPr>
          <w:rFonts w:cs="Times New Roman"/>
        </w:rPr>
        <w:t>and records</w:t>
      </w:r>
      <w:r w:rsidRPr="00FE03F7">
        <w:rPr>
          <w:rFonts w:cs="Times New Roman"/>
        </w:rPr>
        <w:t xml:space="preserve"> (i.e. planning maps, topographical maps, bound books, etc.) are charged at the actual cost associated with the duplication. </w:t>
      </w:r>
    </w:p>
    <w:p w14:paraId="70BC07D1" w14:textId="77777777" w:rsidR="00FE03F7" w:rsidRPr="00FE03F7" w:rsidRDefault="00FE03F7" w:rsidP="00FE03F7">
      <w:pPr>
        <w:tabs>
          <w:tab w:val="left" w:pos="720"/>
          <w:tab w:val="left" w:pos="1440"/>
          <w:tab w:val="left" w:pos="2160"/>
          <w:tab w:val="center" w:pos="4680"/>
        </w:tabs>
        <w:spacing w:line="276" w:lineRule="auto"/>
        <w:ind w:left="1440"/>
        <w:jc w:val="both"/>
        <w:rPr>
          <w:rFonts w:cs="Times New Roman"/>
        </w:rPr>
      </w:pPr>
    </w:p>
    <w:p w14:paraId="7884E12C" w14:textId="77777777" w:rsidR="00FE03F7" w:rsidRPr="00FE03F7" w:rsidRDefault="00FE03F7" w:rsidP="00FE03F7">
      <w:pPr>
        <w:spacing w:line="276" w:lineRule="auto"/>
        <w:ind w:left="1800"/>
        <w:jc w:val="both"/>
        <w:rPr>
          <w:rFonts w:cs="Times New Roman"/>
          <w:vertAlign w:val="superscript"/>
        </w:rPr>
      </w:pPr>
      <w:r w:rsidRPr="00FE03F7">
        <w:rPr>
          <w:rFonts w:cs="Times New Roman"/>
        </w:rPr>
        <w:t>There shall be no charge for the first 30 minutes of time spent by the custodian or such other person as designated by the Gulf Consortium or General Manager in compiling Public Records pursuant to a Public Records request.  If the nature or volume of Public Records requested to be inspected or copied is such as to require extensive use of information technology resources or extensive clerical or supervisory functions, a special service charge may be imposed. Any such special service charge so imposed shall be reasonable and shall be based on the actual cost incurred for the extensive use of information technology resources or the labor cost of the personnel providing the service that is actually incurred by the Gulf Consortium or attributable to the clerical and supervisory assistance required, or both. Actual cost means base salary plus benefits</w:t>
      </w:r>
      <w:r w:rsidR="00216406">
        <w:rPr>
          <w:rFonts w:cs="Times New Roman"/>
        </w:rPr>
        <w:t xml:space="preserve"> for</w:t>
      </w:r>
      <w:r w:rsidRPr="00FE03F7">
        <w:rPr>
          <w:rFonts w:cs="Times New Roman"/>
        </w:rPr>
        <w:t xml:space="preserve"> </w:t>
      </w:r>
      <w:r w:rsidR="00216406" w:rsidRPr="00FE03F7">
        <w:rPr>
          <w:rFonts w:cs="Times New Roman"/>
        </w:rPr>
        <w:t xml:space="preserve">the lowest paid employee who is </w:t>
      </w:r>
      <w:r w:rsidR="00216406">
        <w:rPr>
          <w:rFonts w:cs="Times New Roman"/>
        </w:rPr>
        <w:t xml:space="preserve">qualified </w:t>
      </w:r>
      <w:r w:rsidR="00216406" w:rsidRPr="00FE03F7">
        <w:rPr>
          <w:rFonts w:cs="Times New Roman"/>
        </w:rPr>
        <w:t>to perform the service</w:t>
      </w:r>
      <w:r w:rsidR="00216406">
        <w:rPr>
          <w:rFonts w:cs="Times New Roman"/>
        </w:rPr>
        <w:t xml:space="preserve"> </w:t>
      </w:r>
      <w:r w:rsidR="00216406" w:rsidRPr="00FE03F7">
        <w:rPr>
          <w:rFonts w:cs="Times New Roman"/>
        </w:rPr>
        <w:t>or the applicable contract</w:t>
      </w:r>
      <w:r w:rsidR="00216406">
        <w:rPr>
          <w:rFonts w:cs="Times New Roman"/>
        </w:rPr>
        <w:t>ual</w:t>
      </w:r>
      <w:r w:rsidR="00216406" w:rsidRPr="00FE03F7">
        <w:rPr>
          <w:rFonts w:cs="Times New Roman"/>
        </w:rPr>
        <w:t xml:space="preserve"> rates for </w:t>
      </w:r>
      <w:r w:rsidR="00216406">
        <w:rPr>
          <w:rFonts w:cs="Times New Roman"/>
        </w:rPr>
        <w:t xml:space="preserve">contracted Consortium services.  </w:t>
      </w:r>
    </w:p>
    <w:p w14:paraId="1CBF45C1" w14:textId="77777777" w:rsidR="00FE03F7" w:rsidRPr="00FE03F7" w:rsidRDefault="00FE03F7" w:rsidP="00FE03F7">
      <w:pPr>
        <w:tabs>
          <w:tab w:val="left" w:pos="720"/>
          <w:tab w:val="left" w:pos="1440"/>
          <w:tab w:val="left" w:pos="2160"/>
          <w:tab w:val="center" w:pos="4680"/>
        </w:tabs>
        <w:spacing w:line="276" w:lineRule="auto"/>
        <w:ind w:left="720"/>
        <w:jc w:val="both"/>
        <w:rPr>
          <w:rFonts w:cs="Times New Roman"/>
          <w:vertAlign w:val="superscript"/>
        </w:rPr>
      </w:pPr>
    </w:p>
    <w:p w14:paraId="70E3BED3" w14:textId="77777777" w:rsidR="00FE03F7" w:rsidRPr="00FE03F7" w:rsidRDefault="00FE03F7" w:rsidP="00FE03F7">
      <w:pPr>
        <w:spacing w:line="276" w:lineRule="auto"/>
        <w:ind w:left="1800" w:hanging="1080"/>
        <w:jc w:val="both"/>
        <w:rPr>
          <w:rFonts w:cs="Times New Roman"/>
          <w:vertAlign w:val="superscript"/>
        </w:rPr>
      </w:pPr>
      <w:r w:rsidRPr="00FE03F7">
        <w:rPr>
          <w:rFonts w:cs="Times New Roman"/>
        </w:rPr>
        <w:t>CPR-4.4.1</w:t>
      </w:r>
      <w:r w:rsidRPr="00FE03F7">
        <w:rPr>
          <w:rFonts w:cs="Times New Roman"/>
        </w:rPr>
        <w:tab/>
        <w:t>In order to maximize the efficient use of Gulf Consortium resources, upon receipt of a Public Records request, the custodian shall estimate all costs associated with fulfilling that request and provide that estimate to the requestor within two (2) business days of receipt of the request.  Any estimates in excess of $10 must be paid in full before the custodian begins producing the requested records.   Upon receipt of a deposit of all estimated costs, the requested materials shall be made available within a reasonable time thereafter, which should not to exceed five (5) business days unless unusual circumstances exist.  If the deposit exceeds the cost of the request, the balance will be returned to the requestor.  In all cases, the total cost associated with processing a Public Records request must be paid before any materials will be provided to the requestor.</w:t>
      </w:r>
    </w:p>
    <w:p w14:paraId="6C1C89F4" w14:textId="77777777" w:rsidR="00FE03F7" w:rsidRPr="00FE03F7" w:rsidRDefault="00FE03F7" w:rsidP="00FE03F7">
      <w:pPr>
        <w:pStyle w:val="Heading2"/>
        <w:spacing w:line="276" w:lineRule="auto"/>
        <w:ind w:left="450" w:hanging="180"/>
        <w:rPr>
          <w:rFonts w:cs="Times New Roman"/>
        </w:rPr>
      </w:pPr>
      <w:bookmarkStart w:id="107" w:name="_Toc529962330"/>
      <w:bookmarkStart w:id="108" w:name="_Toc3534892"/>
      <w:bookmarkStart w:id="109" w:name="_Toc14097506"/>
      <w:bookmarkStart w:id="110" w:name="_Toc14098383"/>
      <w:r w:rsidRPr="00FE03F7">
        <w:rPr>
          <w:rFonts w:cs="Times New Roman"/>
        </w:rPr>
        <w:t>CPR-4.5.  Retention of Public Records</w:t>
      </w:r>
      <w:bookmarkEnd w:id="107"/>
      <w:bookmarkEnd w:id="108"/>
      <w:bookmarkEnd w:id="109"/>
      <w:bookmarkEnd w:id="110"/>
    </w:p>
    <w:p w14:paraId="1DE545A9" w14:textId="2CD35A0F" w:rsidR="00216406" w:rsidRDefault="00FE03F7" w:rsidP="00216406">
      <w:pPr>
        <w:spacing w:line="276" w:lineRule="auto"/>
        <w:ind w:left="1800" w:hanging="1080"/>
        <w:jc w:val="both"/>
        <w:rPr>
          <w:rFonts w:cs="Times New Roman"/>
        </w:rPr>
      </w:pPr>
      <w:r w:rsidRPr="00FE03F7">
        <w:rPr>
          <w:rFonts w:cs="Times New Roman"/>
        </w:rPr>
        <w:t xml:space="preserve">CPR-4.5.1 The custodian shall be responsible for ensuring that all Gulf Consortium Public </w:t>
      </w:r>
      <w:bookmarkStart w:id="111" w:name="_GoBack"/>
      <w:bookmarkEnd w:id="111"/>
      <w:r w:rsidRPr="00FE03F7">
        <w:rPr>
          <w:rFonts w:cs="Times New Roman"/>
        </w:rPr>
        <w:t>Records are preserved in accordance with the retention schedule for state and local government agencies established by the State of Florida, General Records Schedule for State and Local Government Agencies</w:t>
      </w:r>
      <w:ins w:id="112" w:author="Rosenthal, Evan" w:date="2022-03-16T16:28:00Z">
        <w:r w:rsidR="00081940">
          <w:rPr>
            <w:rFonts w:cs="Times New Roman"/>
          </w:rPr>
          <w:t xml:space="preserve"> as well as applicable record retention requirements in federal awards and/or applicable federal law</w:t>
        </w:r>
      </w:ins>
      <w:r w:rsidRPr="00FE03F7">
        <w:rPr>
          <w:rFonts w:cs="Times New Roman"/>
        </w:rPr>
        <w:t>.</w:t>
      </w:r>
      <w:ins w:id="113" w:author="Rosenthal, Evan" w:date="2022-03-16T16:28:00Z">
        <w:r w:rsidR="00081940">
          <w:rPr>
            <w:rFonts w:cs="Times New Roman"/>
          </w:rPr>
          <w:t xml:space="preserve">  In the event of a conflict or inconsistency between applicable retention periods, the long</w:t>
        </w:r>
      </w:ins>
      <w:ins w:id="114" w:author="Rosenthal, Evan" w:date="2022-03-16T16:29:00Z">
        <w:r w:rsidR="00081940">
          <w:rPr>
            <w:rFonts w:cs="Times New Roman"/>
          </w:rPr>
          <w:t xml:space="preserve">er retention period shall apply.  </w:t>
        </w:r>
      </w:ins>
      <w:r w:rsidR="00216406" w:rsidRPr="00216406">
        <w:rPr>
          <w:rFonts w:cs="Times New Roman"/>
        </w:rPr>
        <w:t xml:space="preserve"> </w:t>
      </w:r>
      <w:r w:rsidR="00216406">
        <w:rPr>
          <w:rFonts w:cs="Times New Roman"/>
        </w:rPr>
        <w:t xml:space="preserve">The custodian must keep records secure, reasonably protected from alteration or destruction, and readily available.  </w:t>
      </w:r>
    </w:p>
    <w:p w14:paraId="7FAE2D25" w14:textId="77777777" w:rsidR="00216406" w:rsidRDefault="00216406" w:rsidP="00216406">
      <w:pPr>
        <w:spacing w:line="276" w:lineRule="auto"/>
        <w:ind w:left="1800" w:hanging="1080"/>
        <w:jc w:val="both"/>
        <w:rPr>
          <w:rFonts w:cs="Times New Roman"/>
        </w:rPr>
      </w:pPr>
    </w:p>
    <w:p w14:paraId="5806F2F4" w14:textId="77777777" w:rsidR="00216406" w:rsidRPr="00FE03F7" w:rsidRDefault="00216406" w:rsidP="00216406">
      <w:pPr>
        <w:spacing w:line="276" w:lineRule="auto"/>
        <w:ind w:left="1800" w:hanging="1080"/>
        <w:jc w:val="both"/>
        <w:rPr>
          <w:rFonts w:cs="Times New Roman"/>
        </w:rPr>
      </w:pPr>
      <w:r>
        <w:rPr>
          <w:rFonts w:cs="Times New Roman"/>
        </w:rPr>
        <w:t>CPR-4.5.2</w:t>
      </w:r>
      <w:r>
        <w:rPr>
          <w:rFonts w:cs="Times New Roman"/>
        </w:rPr>
        <w:tab/>
        <w:t xml:space="preserve">Every Consortium officer, employee, and consultant must ensure the retention of public records within their control and must ensure that such records are made available to the custodian when responsive to public records requests. </w:t>
      </w:r>
    </w:p>
    <w:p w14:paraId="1DA36710" w14:textId="77777777" w:rsidR="00FE03F7" w:rsidRPr="00FE03F7" w:rsidRDefault="00FE03F7" w:rsidP="00FE03F7">
      <w:pPr>
        <w:spacing w:line="276" w:lineRule="auto"/>
        <w:ind w:left="1800" w:hanging="1080"/>
        <w:jc w:val="both"/>
        <w:rPr>
          <w:rFonts w:cs="Times New Roman"/>
        </w:rPr>
      </w:pPr>
    </w:p>
    <w:p w14:paraId="20B5A449" w14:textId="00B350D9" w:rsidR="00FE03F7" w:rsidRPr="00FE03F7" w:rsidDel="00984443" w:rsidRDefault="00FE03F7" w:rsidP="00FE03F7">
      <w:pPr>
        <w:tabs>
          <w:tab w:val="left" w:pos="720"/>
          <w:tab w:val="left" w:pos="1440"/>
          <w:tab w:val="left" w:pos="2160"/>
          <w:tab w:val="center" w:pos="4680"/>
        </w:tabs>
        <w:spacing w:line="276" w:lineRule="auto"/>
        <w:jc w:val="both"/>
        <w:rPr>
          <w:del w:id="115" w:author="Daniel Dourte" w:date="2022-03-10T09:39:00Z"/>
          <w:rFonts w:eastAsia="Times New Roman" w:cs="Times New Roman"/>
          <w:szCs w:val="24"/>
        </w:rPr>
      </w:pPr>
    </w:p>
    <w:p w14:paraId="736C4554" w14:textId="77777777" w:rsidR="00FE03F7" w:rsidRPr="00FE03F7" w:rsidRDefault="00FE03F7" w:rsidP="00FE03F7">
      <w:pPr>
        <w:spacing w:line="276" w:lineRule="auto"/>
        <w:ind w:left="1800" w:hanging="1080"/>
        <w:jc w:val="both"/>
        <w:rPr>
          <w:rFonts w:eastAsia="Times New Roman" w:cs="Times New Roman"/>
          <w:szCs w:val="24"/>
        </w:rPr>
      </w:pPr>
      <w:r w:rsidRPr="00FE03F7">
        <w:rPr>
          <w:rFonts w:cs="Times New Roman"/>
        </w:rPr>
        <w:t>CPR-</w:t>
      </w:r>
      <w:r w:rsidRPr="00FE03F7">
        <w:rPr>
          <w:rFonts w:eastAsia="Times New Roman" w:cs="Times New Roman"/>
          <w:szCs w:val="24"/>
        </w:rPr>
        <w:t>4.5.</w:t>
      </w:r>
      <w:r w:rsidR="00216406">
        <w:rPr>
          <w:rFonts w:eastAsia="Times New Roman" w:cs="Times New Roman"/>
          <w:szCs w:val="24"/>
        </w:rPr>
        <w:t>3</w:t>
      </w:r>
      <w:r w:rsidRPr="00FE03F7">
        <w:rPr>
          <w:rFonts w:eastAsia="Times New Roman" w:cs="Times New Roman"/>
          <w:szCs w:val="24"/>
        </w:rPr>
        <w:tab/>
      </w:r>
      <w:r w:rsidRPr="00FE03F7">
        <w:rPr>
          <w:rFonts w:cs="Times New Roman"/>
          <w:szCs w:val="24"/>
        </w:rPr>
        <w:t>Emails relating to official Consortium business are Public Records. All</w:t>
      </w:r>
      <w:r w:rsidRPr="00FE03F7">
        <w:rPr>
          <w:rFonts w:eastAsia="Times New Roman" w:cs="Times New Roman"/>
          <w:szCs w:val="24"/>
        </w:rPr>
        <w:t xml:space="preserve"> Consortium Board Members, employees, agents, and contractors are responsible for ensuring the preservation of all emails constituting Public Records and shall provide such to the custodian for inspection and copying upon request. </w:t>
      </w:r>
    </w:p>
    <w:p w14:paraId="1BACAC4B" w14:textId="77777777" w:rsidR="00FE03F7" w:rsidRPr="00FE03F7" w:rsidRDefault="00FE03F7" w:rsidP="00FE03F7">
      <w:pPr>
        <w:pStyle w:val="ListParagraph"/>
        <w:numPr>
          <w:ilvl w:val="0"/>
          <w:numId w:val="3"/>
        </w:numPr>
        <w:spacing w:before="1" w:line="276" w:lineRule="auto"/>
        <w:ind w:right="161"/>
        <w:rPr>
          <w:rFonts w:cs="Times New Roman"/>
          <w:vanish/>
          <w:szCs w:val="24"/>
        </w:rPr>
      </w:pPr>
    </w:p>
    <w:p w14:paraId="4A5A67A0" w14:textId="77777777" w:rsidR="00FE03F7" w:rsidRPr="00FE03F7" w:rsidRDefault="00FE03F7" w:rsidP="00FE03F7">
      <w:pPr>
        <w:pStyle w:val="ListParagraph"/>
        <w:spacing w:before="120" w:line="276" w:lineRule="auto"/>
        <w:ind w:left="432" w:right="158" w:firstLine="0"/>
        <w:rPr>
          <w:rFonts w:cs="Times New Roman"/>
          <w:b/>
          <w:vanish/>
          <w:szCs w:val="24"/>
        </w:rPr>
      </w:pPr>
    </w:p>
    <w:p w14:paraId="696B5E8F" w14:textId="00D53218" w:rsidR="002524F0" w:rsidRPr="00FE03F7" w:rsidRDefault="002524F0" w:rsidP="00FE03F7">
      <w:pPr>
        <w:spacing w:line="276" w:lineRule="auto"/>
        <w:rPr>
          <w:rFonts w:cs="Times New Roman"/>
        </w:rPr>
      </w:pPr>
    </w:p>
    <w:sectPr w:rsidR="002524F0" w:rsidRPr="00FE03F7" w:rsidSect="00261EE4">
      <w:footerReference w:type="default" r:id="rId8"/>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8CE6" w16cex:dateUtc="2022-03-16T20:20:00Z"/>
  <w16cex:commentExtensible w16cex:durableId="25DC8C96" w16cex:dateUtc="2022-03-10T14:36:00Z"/>
  <w16cex:commentExtensible w16cex:durableId="25DDC779" w16cex:dateUtc="2022-03-17T18:43:00Z"/>
  <w16cex:commentExtensible w16cex:durableId="25DC8C97" w16cex:dateUtc="2022-03-10T14:40:00Z"/>
  <w16cex:commentExtensible w16cex:durableId="25DDC442" w16cex:dateUtc="2022-03-17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C6F5CA" w16cid:durableId="25DC8CE6"/>
  <w16cid:commentId w16cid:paraId="4A9789A9" w16cid:durableId="25DC8C96"/>
  <w16cid:commentId w16cid:paraId="3A14F505" w16cid:durableId="25DDC779"/>
  <w16cid:commentId w16cid:paraId="3A152A8D" w16cid:durableId="25DC8C97"/>
  <w16cid:commentId w16cid:paraId="0DA21965" w16cid:durableId="25DDC44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92258" w14:textId="77777777" w:rsidR="00C45572" w:rsidRDefault="00C45572" w:rsidP="00261EE4">
      <w:r>
        <w:separator/>
      </w:r>
    </w:p>
  </w:endnote>
  <w:endnote w:type="continuationSeparator" w:id="0">
    <w:p w14:paraId="19C9A970" w14:textId="77777777" w:rsidR="00C45572" w:rsidRDefault="00C45572" w:rsidP="00261EE4">
      <w:r>
        <w:continuationSeparator/>
      </w:r>
    </w:p>
  </w:endnote>
  <w:endnote w:type="continuationNotice" w:id="1">
    <w:p w14:paraId="706995A9" w14:textId="77777777" w:rsidR="00C45572" w:rsidRDefault="00C45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919429"/>
      <w:docPartObj>
        <w:docPartGallery w:val="Page Numbers (Bottom of Page)"/>
        <w:docPartUnique/>
      </w:docPartObj>
    </w:sdtPr>
    <w:sdtEndPr>
      <w:rPr>
        <w:noProof/>
      </w:rPr>
    </w:sdtEndPr>
    <w:sdtContent>
      <w:p w14:paraId="5717956D" w14:textId="41F67D27" w:rsidR="00261EE4" w:rsidRDefault="00261EE4">
        <w:pPr>
          <w:pStyle w:val="Footer"/>
        </w:pPr>
        <w:r>
          <w:t>Communications and Public Records Policy</w:t>
        </w:r>
        <w:r>
          <w:tab/>
        </w:r>
        <w:r>
          <w:tab/>
        </w:r>
        <w:r>
          <w:fldChar w:fldCharType="begin"/>
        </w:r>
        <w:r>
          <w:instrText xml:space="preserve"> PAGE   \* MERGEFORMAT </w:instrText>
        </w:r>
        <w:r>
          <w:fldChar w:fldCharType="separate"/>
        </w:r>
        <w:r w:rsidR="00747D9B">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9D425" w14:textId="77777777" w:rsidR="00C45572" w:rsidRDefault="00C45572" w:rsidP="00261EE4">
      <w:r>
        <w:separator/>
      </w:r>
    </w:p>
  </w:footnote>
  <w:footnote w:type="continuationSeparator" w:id="0">
    <w:p w14:paraId="6948B14F" w14:textId="77777777" w:rsidR="00C45572" w:rsidRDefault="00C45572" w:rsidP="00261EE4">
      <w:r>
        <w:continuationSeparator/>
      </w:r>
    </w:p>
  </w:footnote>
  <w:footnote w:type="continuationNotice" w:id="1">
    <w:p w14:paraId="3938B9D4" w14:textId="77777777" w:rsidR="00C45572" w:rsidRDefault="00C4557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54DA"/>
    <w:multiLevelType w:val="multilevel"/>
    <w:tmpl w:val="A3B8725C"/>
    <w:lvl w:ilvl="0">
      <w:start w:val="1"/>
      <w:numFmt w:val="decimal"/>
      <w:pStyle w:val="Heading1"/>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4169C9"/>
    <w:multiLevelType w:val="hybridMultilevel"/>
    <w:tmpl w:val="8658885E"/>
    <w:lvl w:ilvl="0" w:tplc="E2F21DB2">
      <w:start w:val="1"/>
      <w:numFmt w:val="upperLetter"/>
      <w:lvlText w:val="%1."/>
      <w:lvlJc w:val="left"/>
      <w:pPr>
        <w:ind w:left="1178" w:hanging="541"/>
      </w:pPr>
      <w:rPr>
        <w:rFonts w:ascii="Arial" w:eastAsia="Arial" w:hAnsi="Arial" w:cs="Arial" w:hint="default"/>
        <w:spacing w:val="-1"/>
        <w:w w:val="99"/>
        <w:sz w:val="20"/>
        <w:szCs w:val="20"/>
      </w:rPr>
    </w:lvl>
    <w:lvl w:ilvl="1" w:tplc="F6C0EF7C">
      <w:start w:val="1"/>
      <w:numFmt w:val="decimal"/>
      <w:lvlText w:val="%2."/>
      <w:lvlJc w:val="left"/>
      <w:pPr>
        <w:ind w:left="1718" w:hanging="541"/>
      </w:pPr>
      <w:rPr>
        <w:rFonts w:asciiTheme="majorHAnsi" w:eastAsia="Arial" w:hAnsiTheme="majorHAnsi" w:cstheme="majorHAnsi" w:hint="default"/>
        <w:spacing w:val="-1"/>
        <w:w w:val="99"/>
        <w:sz w:val="24"/>
        <w:szCs w:val="24"/>
      </w:rPr>
    </w:lvl>
    <w:lvl w:ilvl="2" w:tplc="65304096">
      <w:start w:val="1"/>
      <w:numFmt w:val="lowerLetter"/>
      <w:lvlText w:val="%3)"/>
      <w:lvlJc w:val="left"/>
      <w:pPr>
        <w:ind w:left="2078" w:hanging="361"/>
      </w:pPr>
      <w:rPr>
        <w:rFonts w:ascii="Arial" w:eastAsia="Arial" w:hAnsi="Arial" w:cs="Arial" w:hint="default"/>
        <w:spacing w:val="-1"/>
        <w:w w:val="99"/>
        <w:sz w:val="20"/>
        <w:szCs w:val="20"/>
      </w:rPr>
    </w:lvl>
    <w:lvl w:ilvl="3" w:tplc="1E74A93A">
      <w:numFmt w:val="bullet"/>
      <w:lvlText w:val="•"/>
      <w:lvlJc w:val="left"/>
      <w:pPr>
        <w:ind w:left="2260" w:hanging="361"/>
      </w:pPr>
      <w:rPr>
        <w:rFonts w:hint="default"/>
      </w:rPr>
    </w:lvl>
    <w:lvl w:ilvl="4" w:tplc="C35420C0">
      <w:numFmt w:val="bullet"/>
      <w:lvlText w:val="•"/>
      <w:lvlJc w:val="left"/>
      <w:pPr>
        <w:ind w:left="3411" w:hanging="361"/>
      </w:pPr>
      <w:rPr>
        <w:rFonts w:hint="default"/>
      </w:rPr>
    </w:lvl>
    <w:lvl w:ilvl="5" w:tplc="A8B0E58A">
      <w:numFmt w:val="bullet"/>
      <w:lvlText w:val="•"/>
      <w:lvlJc w:val="left"/>
      <w:pPr>
        <w:ind w:left="4562" w:hanging="361"/>
      </w:pPr>
      <w:rPr>
        <w:rFonts w:hint="default"/>
      </w:rPr>
    </w:lvl>
    <w:lvl w:ilvl="6" w:tplc="70D63A70">
      <w:numFmt w:val="bullet"/>
      <w:lvlText w:val="•"/>
      <w:lvlJc w:val="left"/>
      <w:pPr>
        <w:ind w:left="5714" w:hanging="361"/>
      </w:pPr>
      <w:rPr>
        <w:rFonts w:hint="default"/>
      </w:rPr>
    </w:lvl>
    <w:lvl w:ilvl="7" w:tplc="3C84F008">
      <w:numFmt w:val="bullet"/>
      <w:lvlText w:val="•"/>
      <w:lvlJc w:val="left"/>
      <w:pPr>
        <w:ind w:left="6865" w:hanging="361"/>
      </w:pPr>
      <w:rPr>
        <w:rFonts w:hint="default"/>
      </w:rPr>
    </w:lvl>
    <w:lvl w:ilvl="8" w:tplc="F7F4EE30">
      <w:numFmt w:val="bullet"/>
      <w:lvlText w:val="•"/>
      <w:lvlJc w:val="left"/>
      <w:pPr>
        <w:ind w:left="8017" w:hanging="361"/>
      </w:pPr>
      <w:rPr>
        <w:rFonts w:hint="default"/>
      </w:rPr>
    </w:lvl>
  </w:abstractNum>
  <w:abstractNum w:abstractNumId="2" w15:restartNumberingAfterBreak="0">
    <w:nsid w:val="2B784E20"/>
    <w:multiLevelType w:val="multilevel"/>
    <w:tmpl w:val="F34C32F4"/>
    <w:lvl w:ilvl="0">
      <w:start w:val="1"/>
      <w:numFmt w:val="decimal"/>
      <w:lvlText w:val="%1.1"/>
      <w:lvlJc w:val="left"/>
      <w:pPr>
        <w:ind w:left="522" w:hanging="432"/>
      </w:pPr>
      <w:rPr>
        <w:rFonts w:hint="default"/>
      </w:rPr>
    </w:lvl>
    <w:lvl w:ilvl="1">
      <w:start w:val="1"/>
      <w:numFmt w:val="decimal"/>
      <w:lvlText w:val="%1.%2"/>
      <w:lvlJc w:val="left"/>
      <w:pPr>
        <w:ind w:left="576" w:hanging="576"/>
      </w:pPr>
      <w:rPr>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D2B0A9D"/>
    <w:multiLevelType w:val="multilevel"/>
    <w:tmpl w:val="DC4C060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6F3966"/>
    <w:multiLevelType w:val="multilevel"/>
    <w:tmpl w:val="539CE5E6"/>
    <w:lvl w:ilvl="0">
      <w:start w:val="1"/>
      <w:numFmt w:val="decimal"/>
      <w:lvlText w:val="%1."/>
      <w:lvlJc w:val="left"/>
      <w:pPr>
        <w:ind w:left="720" w:hanging="360"/>
      </w:p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0140EFA"/>
    <w:multiLevelType w:val="hybridMultilevel"/>
    <w:tmpl w:val="6B588634"/>
    <w:lvl w:ilvl="0" w:tplc="04090019">
      <w:start w:val="1"/>
      <w:numFmt w:val="lowerLetter"/>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7B6063A3"/>
    <w:multiLevelType w:val="multilevel"/>
    <w:tmpl w:val="597EAD04"/>
    <w:lvl w:ilvl="0">
      <w:start w:val="1"/>
      <w:numFmt w:val="decimal"/>
      <w:lvlText w:val="%1.1"/>
      <w:lvlJc w:val="left"/>
      <w:pPr>
        <w:ind w:left="432" w:hanging="432"/>
      </w:pPr>
      <w:rPr>
        <w:rFonts w:hint="default"/>
      </w:r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BC8741D"/>
    <w:multiLevelType w:val="multilevel"/>
    <w:tmpl w:val="3154F07E"/>
    <w:lvl w:ilvl="0">
      <w:start w:val="1"/>
      <w:numFmt w:val="decimal"/>
      <w:lvlText w:val="%1."/>
      <w:lvlJc w:val="left"/>
      <w:pPr>
        <w:ind w:left="990" w:hanging="360"/>
      </w:pPr>
    </w:lvl>
    <w:lvl w:ilvl="1">
      <w:start w:val="6"/>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num w:numId="1">
    <w:abstractNumId w:val="0"/>
  </w:num>
  <w:num w:numId="2">
    <w:abstractNumId w:val="2"/>
  </w:num>
  <w:num w:numId="3">
    <w:abstractNumId w:val="6"/>
  </w:num>
  <w:num w:numId="4">
    <w:abstractNumId w:val="7"/>
  </w:num>
  <w:num w:numId="5">
    <w:abstractNumId w:val="4"/>
  </w:num>
  <w:num w:numId="6">
    <w:abstractNumId w:val="3"/>
  </w:num>
  <w:num w:numId="7">
    <w:abstractNumId w:val="5"/>
  </w:num>
  <w:num w:numId="8">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 Dourte">
    <w15:presenceInfo w15:providerId="AD" w15:userId="S-1-5-21-2804871194-733073845-2504263008-1233"/>
  </w15:person>
  <w15:person w15:author="Rosenthal, Evan">
    <w15:presenceInfo w15:providerId="AD" w15:userId="S::erosenthal@ngn-tally.com::f96770e0-9c32-4e1d-93db-97de567924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F7"/>
    <w:rsid w:val="00012FE1"/>
    <w:rsid w:val="00081940"/>
    <w:rsid w:val="000E130A"/>
    <w:rsid w:val="001562B7"/>
    <w:rsid w:val="001A33A9"/>
    <w:rsid w:val="001B205C"/>
    <w:rsid w:val="00216406"/>
    <w:rsid w:val="00231421"/>
    <w:rsid w:val="002524F0"/>
    <w:rsid w:val="00261EE4"/>
    <w:rsid w:val="00291E80"/>
    <w:rsid w:val="00332749"/>
    <w:rsid w:val="003A0096"/>
    <w:rsid w:val="00471221"/>
    <w:rsid w:val="00587D8B"/>
    <w:rsid w:val="00635144"/>
    <w:rsid w:val="00654FA4"/>
    <w:rsid w:val="00747D9B"/>
    <w:rsid w:val="007A743C"/>
    <w:rsid w:val="008A5526"/>
    <w:rsid w:val="00984443"/>
    <w:rsid w:val="00BB5DBB"/>
    <w:rsid w:val="00C106DE"/>
    <w:rsid w:val="00C34E12"/>
    <w:rsid w:val="00C45572"/>
    <w:rsid w:val="00C53256"/>
    <w:rsid w:val="00D07B55"/>
    <w:rsid w:val="00FE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49E7"/>
  <w15:chartTrackingRefBased/>
  <w15:docId w15:val="{D3C193F3-A1A3-4927-BB51-F4520239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E03F7"/>
    <w:pPr>
      <w:widowControl w:val="0"/>
      <w:autoSpaceDE w:val="0"/>
      <w:autoSpaceDN w:val="0"/>
      <w:spacing w:after="0" w:line="240" w:lineRule="auto"/>
    </w:pPr>
    <w:rPr>
      <w:rFonts w:ascii="Times New Roman" w:eastAsia="Arial" w:hAnsi="Times New Roman" w:cs="Arial"/>
      <w:sz w:val="24"/>
    </w:rPr>
  </w:style>
  <w:style w:type="paragraph" w:styleId="Heading1">
    <w:name w:val="heading 1"/>
    <w:basedOn w:val="Normal"/>
    <w:link w:val="Heading1Char"/>
    <w:uiPriority w:val="9"/>
    <w:qFormat/>
    <w:rsid w:val="00FE03F7"/>
    <w:pPr>
      <w:numPr>
        <w:numId w:val="1"/>
      </w:numPr>
      <w:tabs>
        <w:tab w:val="left" w:pos="360"/>
      </w:tabs>
      <w:spacing w:line="276" w:lineRule="auto"/>
      <w:jc w:val="both"/>
      <w:outlineLvl w:val="0"/>
    </w:pPr>
    <w:rPr>
      <w:b/>
      <w:bCs/>
      <w:caps/>
      <w:sz w:val="26"/>
    </w:rPr>
  </w:style>
  <w:style w:type="paragraph" w:styleId="Heading2">
    <w:name w:val="heading 2"/>
    <w:basedOn w:val="BodyText"/>
    <w:next w:val="Normal"/>
    <w:link w:val="Heading2Char"/>
    <w:uiPriority w:val="9"/>
    <w:unhideWhenUsed/>
    <w:qFormat/>
    <w:rsid w:val="00FE03F7"/>
    <w:pPr>
      <w:tabs>
        <w:tab w:val="left" w:pos="1080"/>
      </w:tabs>
      <w:spacing w:before="120"/>
      <w:ind w:left="792"/>
      <w:outlineLvl w:val="1"/>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3F7"/>
    <w:rPr>
      <w:rFonts w:ascii="Times New Roman" w:eastAsia="Arial" w:hAnsi="Times New Roman" w:cs="Arial"/>
      <w:b/>
      <w:bCs/>
      <w:caps/>
      <w:sz w:val="26"/>
    </w:rPr>
  </w:style>
  <w:style w:type="character" w:customStyle="1" w:styleId="Heading2Char">
    <w:name w:val="Heading 2 Char"/>
    <w:basedOn w:val="DefaultParagraphFont"/>
    <w:link w:val="Heading2"/>
    <w:uiPriority w:val="9"/>
    <w:rsid w:val="00FE03F7"/>
    <w:rPr>
      <w:rFonts w:ascii="Times New Roman" w:eastAsia="Arial" w:hAnsi="Times New Roman" w:cs="Arial"/>
      <w:b/>
      <w:sz w:val="24"/>
      <w:szCs w:val="24"/>
    </w:rPr>
  </w:style>
  <w:style w:type="paragraph" w:styleId="BodyText">
    <w:name w:val="Body Text"/>
    <w:basedOn w:val="Normal"/>
    <w:link w:val="BodyTextChar"/>
    <w:uiPriority w:val="1"/>
    <w:qFormat/>
    <w:rsid w:val="00FE03F7"/>
    <w:rPr>
      <w:szCs w:val="20"/>
    </w:rPr>
  </w:style>
  <w:style w:type="character" w:customStyle="1" w:styleId="BodyTextChar">
    <w:name w:val="Body Text Char"/>
    <w:basedOn w:val="DefaultParagraphFont"/>
    <w:link w:val="BodyText"/>
    <w:uiPriority w:val="1"/>
    <w:rsid w:val="00FE03F7"/>
    <w:rPr>
      <w:rFonts w:ascii="Times New Roman" w:eastAsia="Arial" w:hAnsi="Times New Roman" w:cs="Arial"/>
      <w:sz w:val="24"/>
      <w:szCs w:val="20"/>
    </w:rPr>
  </w:style>
  <w:style w:type="paragraph" w:styleId="ListParagraph">
    <w:name w:val="List Paragraph"/>
    <w:basedOn w:val="Normal"/>
    <w:uiPriority w:val="34"/>
    <w:qFormat/>
    <w:rsid w:val="00FE03F7"/>
    <w:pPr>
      <w:ind w:left="1718" w:hanging="540"/>
      <w:jc w:val="both"/>
    </w:pPr>
  </w:style>
  <w:style w:type="paragraph" w:styleId="Title">
    <w:name w:val="Title"/>
    <w:basedOn w:val="Normal"/>
    <w:link w:val="TitleChar"/>
    <w:uiPriority w:val="10"/>
    <w:qFormat/>
    <w:rsid w:val="00FE03F7"/>
    <w:pPr>
      <w:keepNext/>
      <w:widowControl/>
      <w:spacing w:after="240"/>
      <w:jc w:val="center"/>
    </w:pPr>
    <w:rPr>
      <w:rFonts w:eastAsia="Calibri"/>
      <w:b/>
      <w:sz w:val="32"/>
      <w:szCs w:val="24"/>
    </w:rPr>
  </w:style>
  <w:style w:type="character" w:customStyle="1" w:styleId="TitleChar">
    <w:name w:val="Title Char"/>
    <w:basedOn w:val="DefaultParagraphFont"/>
    <w:link w:val="Title"/>
    <w:uiPriority w:val="10"/>
    <w:rsid w:val="00FE03F7"/>
    <w:rPr>
      <w:rFonts w:ascii="Times New Roman" w:eastAsia="Calibri" w:hAnsi="Times New Roman" w:cs="Arial"/>
      <w:b/>
      <w:sz w:val="32"/>
      <w:szCs w:val="24"/>
    </w:rPr>
  </w:style>
  <w:style w:type="character" w:styleId="SubtleReference">
    <w:name w:val="Subtle Reference"/>
    <w:basedOn w:val="DefaultParagraphFont"/>
    <w:uiPriority w:val="31"/>
    <w:qFormat/>
    <w:rsid w:val="00FE03F7"/>
    <w:rPr>
      <w:smallCaps/>
      <w:color w:val="5A5A5A" w:themeColor="text1" w:themeTint="A5"/>
    </w:rPr>
  </w:style>
  <w:style w:type="paragraph" w:styleId="TOCHeading">
    <w:name w:val="TOC Heading"/>
    <w:basedOn w:val="Heading1"/>
    <w:next w:val="Normal"/>
    <w:uiPriority w:val="39"/>
    <w:unhideWhenUsed/>
    <w:qFormat/>
    <w:rsid w:val="00FE03F7"/>
    <w:pPr>
      <w:keepNext/>
      <w:keepLines/>
      <w:widowControl/>
      <w:numPr>
        <w:numId w:val="0"/>
      </w:numPr>
      <w:autoSpaceDE/>
      <w:autoSpaceDN/>
      <w:spacing w:before="240" w:line="259" w:lineRule="auto"/>
      <w:jc w:val="left"/>
      <w:outlineLvl w:val="9"/>
    </w:pPr>
    <w:rPr>
      <w:rFonts w:asciiTheme="majorHAnsi" w:eastAsiaTheme="majorEastAsia" w:hAnsiTheme="majorHAnsi" w:cstheme="majorBidi"/>
      <w:b w:val="0"/>
      <w:bCs w:val="0"/>
      <w:caps w:val="0"/>
      <w:color w:val="2E74B5" w:themeColor="accent1" w:themeShade="BF"/>
      <w:sz w:val="32"/>
      <w:szCs w:val="32"/>
    </w:rPr>
  </w:style>
  <w:style w:type="paragraph" w:styleId="TOC1">
    <w:name w:val="toc 1"/>
    <w:basedOn w:val="Normal"/>
    <w:next w:val="Normal"/>
    <w:autoRedefine/>
    <w:uiPriority w:val="39"/>
    <w:unhideWhenUsed/>
    <w:rsid w:val="00FE03F7"/>
    <w:pPr>
      <w:spacing w:after="100"/>
    </w:pPr>
  </w:style>
  <w:style w:type="paragraph" w:styleId="TOC2">
    <w:name w:val="toc 2"/>
    <w:basedOn w:val="Normal"/>
    <w:next w:val="Normal"/>
    <w:autoRedefine/>
    <w:uiPriority w:val="39"/>
    <w:unhideWhenUsed/>
    <w:rsid w:val="00FE03F7"/>
    <w:pPr>
      <w:spacing w:after="100"/>
      <w:ind w:left="240"/>
    </w:pPr>
  </w:style>
  <w:style w:type="character" w:styleId="Hyperlink">
    <w:name w:val="Hyperlink"/>
    <w:basedOn w:val="DefaultParagraphFont"/>
    <w:uiPriority w:val="99"/>
    <w:unhideWhenUsed/>
    <w:rsid w:val="00FE03F7"/>
    <w:rPr>
      <w:color w:val="0563C1" w:themeColor="hyperlink"/>
      <w:u w:val="single"/>
    </w:rPr>
  </w:style>
  <w:style w:type="paragraph" w:styleId="Header">
    <w:name w:val="header"/>
    <w:basedOn w:val="Normal"/>
    <w:link w:val="HeaderChar"/>
    <w:uiPriority w:val="99"/>
    <w:unhideWhenUsed/>
    <w:rsid w:val="00261EE4"/>
    <w:pPr>
      <w:tabs>
        <w:tab w:val="center" w:pos="4680"/>
        <w:tab w:val="right" w:pos="9360"/>
      </w:tabs>
    </w:pPr>
  </w:style>
  <w:style w:type="character" w:customStyle="1" w:styleId="HeaderChar">
    <w:name w:val="Header Char"/>
    <w:basedOn w:val="DefaultParagraphFont"/>
    <w:link w:val="Header"/>
    <w:uiPriority w:val="99"/>
    <w:rsid w:val="00261EE4"/>
    <w:rPr>
      <w:rFonts w:ascii="Times New Roman" w:eastAsia="Arial" w:hAnsi="Times New Roman" w:cs="Arial"/>
      <w:sz w:val="24"/>
    </w:rPr>
  </w:style>
  <w:style w:type="paragraph" w:styleId="Footer">
    <w:name w:val="footer"/>
    <w:basedOn w:val="Normal"/>
    <w:link w:val="FooterChar"/>
    <w:uiPriority w:val="99"/>
    <w:unhideWhenUsed/>
    <w:rsid w:val="00261EE4"/>
    <w:pPr>
      <w:tabs>
        <w:tab w:val="center" w:pos="4680"/>
        <w:tab w:val="right" w:pos="9360"/>
      </w:tabs>
    </w:pPr>
  </w:style>
  <w:style w:type="character" w:customStyle="1" w:styleId="FooterChar">
    <w:name w:val="Footer Char"/>
    <w:basedOn w:val="DefaultParagraphFont"/>
    <w:link w:val="Footer"/>
    <w:uiPriority w:val="99"/>
    <w:rsid w:val="00261EE4"/>
    <w:rPr>
      <w:rFonts w:ascii="Times New Roman" w:eastAsia="Arial" w:hAnsi="Times New Roman" w:cs="Arial"/>
      <w:sz w:val="24"/>
    </w:rPr>
  </w:style>
  <w:style w:type="paragraph" w:styleId="Revision">
    <w:name w:val="Revision"/>
    <w:hidden/>
    <w:uiPriority w:val="99"/>
    <w:semiHidden/>
    <w:rsid w:val="00291E80"/>
    <w:pPr>
      <w:spacing w:after="0" w:line="240" w:lineRule="auto"/>
    </w:pPr>
    <w:rPr>
      <w:rFonts w:ascii="Times New Roman" w:eastAsia="Arial" w:hAnsi="Times New Roman" w:cs="Arial"/>
      <w:sz w:val="24"/>
    </w:rPr>
  </w:style>
  <w:style w:type="paragraph" w:styleId="BalloonText">
    <w:name w:val="Balloon Text"/>
    <w:basedOn w:val="Normal"/>
    <w:link w:val="BalloonTextChar"/>
    <w:uiPriority w:val="99"/>
    <w:semiHidden/>
    <w:unhideWhenUsed/>
    <w:rsid w:val="00291E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E80"/>
    <w:rPr>
      <w:rFonts w:ascii="Segoe UI" w:eastAsia="Arial" w:hAnsi="Segoe UI" w:cs="Segoe UI"/>
      <w:sz w:val="18"/>
      <w:szCs w:val="18"/>
    </w:rPr>
  </w:style>
  <w:style w:type="character" w:styleId="CommentReference">
    <w:name w:val="annotation reference"/>
    <w:basedOn w:val="DefaultParagraphFont"/>
    <w:uiPriority w:val="99"/>
    <w:semiHidden/>
    <w:unhideWhenUsed/>
    <w:rsid w:val="00984443"/>
    <w:rPr>
      <w:sz w:val="16"/>
      <w:szCs w:val="16"/>
    </w:rPr>
  </w:style>
  <w:style w:type="paragraph" w:styleId="CommentText">
    <w:name w:val="annotation text"/>
    <w:basedOn w:val="Normal"/>
    <w:link w:val="CommentTextChar"/>
    <w:uiPriority w:val="99"/>
    <w:unhideWhenUsed/>
    <w:rsid w:val="00984443"/>
    <w:rPr>
      <w:sz w:val="20"/>
      <w:szCs w:val="20"/>
    </w:rPr>
  </w:style>
  <w:style w:type="character" w:customStyle="1" w:styleId="CommentTextChar">
    <w:name w:val="Comment Text Char"/>
    <w:basedOn w:val="DefaultParagraphFont"/>
    <w:link w:val="CommentText"/>
    <w:uiPriority w:val="99"/>
    <w:rsid w:val="00984443"/>
    <w:rPr>
      <w:rFonts w:ascii="Times New Roman" w:eastAsia="Arial" w:hAnsi="Times New Roman" w:cs="Arial"/>
      <w:sz w:val="20"/>
      <w:szCs w:val="20"/>
    </w:rPr>
  </w:style>
  <w:style w:type="paragraph" w:styleId="CommentSubject">
    <w:name w:val="annotation subject"/>
    <w:basedOn w:val="CommentText"/>
    <w:next w:val="CommentText"/>
    <w:link w:val="CommentSubjectChar"/>
    <w:uiPriority w:val="99"/>
    <w:semiHidden/>
    <w:unhideWhenUsed/>
    <w:rsid w:val="00984443"/>
    <w:rPr>
      <w:b/>
      <w:bCs/>
    </w:rPr>
  </w:style>
  <w:style w:type="character" w:customStyle="1" w:styleId="CommentSubjectChar">
    <w:name w:val="Comment Subject Char"/>
    <w:basedOn w:val="CommentTextChar"/>
    <w:link w:val="CommentSubject"/>
    <w:uiPriority w:val="99"/>
    <w:semiHidden/>
    <w:rsid w:val="00984443"/>
    <w:rPr>
      <w:rFonts w:ascii="Times New Roman" w:eastAsia="Arial" w:hAnsi="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3310</Words>
  <Characters>18868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Jorjorian</dc:creator>
  <cp:keywords/>
  <dc:description/>
  <cp:lastModifiedBy>Daniel Dourte</cp:lastModifiedBy>
  <cp:revision>2</cp:revision>
  <dcterms:created xsi:type="dcterms:W3CDTF">2022-04-26T19:35:00Z</dcterms:created>
  <dcterms:modified xsi:type="dcterms:W3CDTF">2022-04-26T19:35:00Z</dcterms:modified>
</cp:coreProperties>
</file>